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2" w:type="dxa"/>
        <w:tblInd w:w="-215" w:type="dxa"/>
        <w:tblLayout w:type="fixed"/>
        <w:tblCellMar>
          <w:left w:w="71" w:type="dxa"/>
          <w:right w:w="71" w:type="dxa"/>
        </w:tblCellMar>
        <w:tblLook w:val="0000" w:firstRow="0" w:lastRow="0" w:firstColumn="0" w:lastColumn="0" w:noHBand="0" w:noVBand="0"/>
      </w:tblPr>
      <w:tblGrid>
        <w:gridCol w:w="4679"/>
        <w:gridCol w:w="454"/>
        <w:gridCol w:w="2778"/>
        <w:gridCol w:w="2581"/>
      </w:tblGrid>
      <w:tr w:rsidR="00B221A8" w:rsidRPr="00421469" w14:paraId="59842628" w14:textId="77777777" w:rsidTr="00E26A85">
        <w:trPr>
          <w:cantSplit/>
          <w:trHeight w:val="1997"/>
        </w:trPr>
        <w:tc>
          <w:tcPr>
            <w:tcW w:w="4679" w:type="dxa"/>
          </w:tcPr>
          <w:p w14:paraId="4FBCFF9A" w14:textId="77777777" w:rsidR="00B221A8" w:rsidRPr="00421469" w:rsidRDefault="00B221A8" w:rsidP="00566005">
            <w:pPr>
              <w:pStyle w:val="Brdtext"/>
              <w:ind w:left="0"/>
              <w:jc w:val="both"/>
              <w:rPr>
                <w:b/>
                <w:bCs/>
              </w:rPr>
            </w:pPr>
            <w:r w:rsidRPr="00421469">
              <w:t xml:space="preserve"> </w:t>
            </w:r>
            <w:sdt>
              <w:sdtPr>
                <w:rPr>
                  <w:noProof/>
                </w:rPr>
                <w:id w:val="-1166162828"/>
                <w:picture/>
              </w:sdtPr>
              <w:sdtEndPr/>
              <w:sdtContent>
                <w:r w:rsidR="00794BF6" w:rsidRPr="00421469">
                  <w:rPr>
                    <w:noProof/>
                  </w:rPr>
                  <w:drawing>
                    <wp:inline distT="0" distB="0" distL="0" distR="0" wp14:anchorId="708842A9" wp14:editId="36722EFD">
                      <wp:extent cx="1076325" cy="914400"/>
                      <wp:effectExtent l="0" t="0" r="9525" b="0"/>
                      <wp:docPr id="1" name="Bild 1" descr="Jordbruksverket logotyp."/>
                      <wp:cNvGraphicFramePr/>
                      <a:graphic xmlns:a="http://schemas.openxmlformats.org/drawingml/2006/main">
                        <a:graphicData uri="http://schemas.openxmlformats.org/drawingml/2006/picture">
                          <pic:pic xmlns:pic="http://schemas.openxmlformats.org/drawingml/2006/picture">
                            <pic:nvPicPr>
                              <pic:cNvPr id="1" name="Bild 1" descr="Jordbruksverket logoty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14400"/>
                              </a:xfrm>
                              <a:prstGeom prst="rect">
                                <a:avLst/>
                              </a:prstGeom>
                              <a:noFill/>
                              <a:ln>
                                <a:noFill/>
                              </a:ln>
                            </pic:spPr>
                          </pic:pic>
                        </a:graphicData>
                      </a:graphic>
                    </wp:inline>
                  </w:drawing>
                </w:r>
              </w:sdtContent>
            </w:sdt>
          </w:p>
        </w:tc>
        <w:tc>
          <w:tcPr>
            <w:tcW w:w="454" w:type="dxa"/>
          </w:tcPr>
          <w:p w14:paraId="20A68C97" w14:textId="77777777" w:rsidR="00B221A8" w:rsidRPr="00421469" w:rsidRDefault="00B221A8" w:rsidP="00566005">
            <w:pPr>
              <w:tabs>
                <w:tab w:val="left" w:pos="227"/>
                <w:tab w:val="left" w:pos="1361"/>
              </w:tabs>
              <w:jc w:val="both"/>
              <w:rPr>
                <w:lang w:val="de-DE"/>
              </w:rPr>
            </w:pPr>
          </w:p>
        </w:tc>
        <w:tc>
          <w:tcPr>
            <w:tcW w:w="2778" w:type="dxa"/>
          </w:tcPr>
          <w:p w14:paraId="306C47EF" w14:textId="77777777" w:rsidR="00B221A8" w:rsidRPr="00421469" w:rsidRDefault="00B221A8" w:rsidP="00566005">
            <w:pPr>
              <w:pStyle w:val="Extrasidhuvudhger"/>
              <w:ind w:left="284"/>
              <w:jc w:val="both"/>
              <w:rPr>
                <w:rFonts w:ascii="Times New Roman" w:hAnsi="Times New Roman"/>
              </w:rPr>
            </w:pPr>
          </w:p>
          <w:p w14:paraId="451075D0" w14:textId="77777777" w:rsidR="00B221A8" w:rsidRPr="00421469" w:rsidRDefault="008B6616" w:rsidP="00566005">
            <w:pPr>
              <w:pStyle w:val="Extrasidhuvudhger"/>
              <w:ind w:left="284"/>
              <w:jc w:val="both"/>
              <w:rPr>
                <w:rFonts w:ascii="Times New Roman" w:hAnsi="Times New Roman"/>
              </w:rPr>
            </w:pPr>
            <w:bookmarkStart w:id="0" w:name="arende"/>
            <w:bookmarkEnd w:id="0"/>
            <w:r w:rsidRPr="00421469">
              <w:rPr>
                <w:rFonts w:ascii="Times New Roman" w:hAnsi="Times New Roman"/>
              </w:rPr>
              <w:t>Datum</w:t>
            </w:r>
          </w:p>
          <w:bookmarkStart w:id="1" w:name="datum" w:displacedByCustomXml="next"/>
          <w:bookmarkEnd w:id="1" w:displacedByCustomXml="next"/>
          <w:sdt>
            <w:sdtPr>
              <w:rPr>
                <w:rFonts w:ascii="Times New Roman" w:hAnsi="Times New Roman"/>
              </w:rPr>
              <w:id w:val="1046257433"/>
              <w:placeholder>
                <w:docPart w:val="DefaultPlaceholder_-1854013438"/>
              </w:placeholder>
              <w:date w:fullDate="2024-11-11T00:00:00Z">
                <w:dateFormat w:val="yyyy-MM-dd"/>
                <w:lid w:val="sv-SE"/>
                <w:storeMappedDataAs w:val="dateTime"/>
                <w:calendar w:val="gregorian"/>
              </w:date>
            </w:sdtPr>
            <w:sdtEndPr/>
            <w:sdtContent>
              <w:p w14:paraId="23848C2C" w14:textId="1565589E" w:rsidR="00B221A8" w:rsidRPr="00421469" w:rsidRDefault="00A02878" w:rsidP="00566005">
                <w:pPr>
                  <w:pStyle w:val="Extrasidhuvudhger"/>
                  <w:jc w:val="both"/>
                  <w:rPr>
                    <w:rFonts w:ascii="Times New Roman" w:hAnsi="Times New Roman"/>
                  </w:rPr>
                </w:pPr>
                <w:del w:id="2" w:author="Lars Bollmark" w:date="2024-11-11T15:53:00Z">
                  <w:r w:rsidDel="00A02878">
                    <w:rPr>
                      <w:rFonts w:ascii="Times New Roman" w:hAnsi="Times New Roman"/>
                    </w:rPr>
                    <w:delText>2024-11-11</w:delText>
                  </w:r>
                </w:del>
                <w:ins w:id="3" w:author="Lars Bollmark" w:date="2024-11-11T15:53:00Z">
                  <w:r>
                    <w:rPr>
                      <w:rFonts w:ascii="Times New Roman" w:hAnsi="Times New Roman"/>
                    </w:rPr>
                    <w:t>2024-11-11</w:t>
                  </w:r>
                </w:ins>
              </w:p>
            </w:sdtContent>
          </w:sdt>
        </w:tc>
        <w:tc>
          <w:tcPr>
            <w:tcW w:w="2581" w:type="dxa"/>
          </w:tcPr>
          <w:p w14:paraId="2F024522" w14:textId="77777777" w:rsidR="00B221A8" w:rsidRPr="00421469" w:rsidRDefault="00B221A8" w:rsidP="00566005">
            <w:pPr>
              <w:tabs>
                <w:tab w:val="right" w:pos="4962"/>
              </w:tabs>
              <w:ind w:left="-70" w:right="-16"/>
              <w:jc w:val="both"/>
            </w:pPr>
          </w:p>
          <w:p w14:paraId="0522F854" w14:textId="77777777" w:rsidR="008B6616" w:rsidRPr="00421469" w:rsidRDefault="00E26A85" w:rsidP="00566005">
            <w:pPr>
              <w:pStyle w:val="Extrasidhuvudhger"/>
              <w:ind w:left="57" w:right="-17"/>
              <w:jc w:val="both"/>
              <w:rPr>
                <w:rFonts w:ascii="Times New Roman" w:hAnsi="Times New Roman"/>
              </w:rPr>
            </w:pPr>
            <w:bookmarkStart w:id="4" w:name="dnr"/>
            <w:bookmarkStart w:id="5" w:name="dnr_jnr"/>
            <w:bookmarkEnd w:id="4"/>
            <w:bookmarkEnd w:id="5"/>
            <w:r w:rsidRPr="00421469">
              <w:rPr>
                <w:rFonts w:ascii="Times New Roman" w:hAnsi="Times New Roman"/>
              </w:rPr>
              <w:t>Diarienummer</w:t>
            </w:r>
            <w:r w:rsidR="008B6616" w:rsidRPr="00421469">
              <w:rPr>
                <w:rFonts w:ascii="Times New Roman" w:hAnsi="Times New Roman"/>
              </w:rPr>
              <w:t>:</w:t>
            </w:r>
          </w:p>
          <w:bookmarkStart w:id="6" w:name="delgivning" w:displacedByCustomXml="next"/>
          <w:bookmarkEnd w:id="6" w:displacedByCustomXml="next"/>
          <w:sdt>
            <w:sdtPr>
              <w:rPr>
                <w:rFonts w:ascii="Times New Roman" w:eastAsia="Times New Roman" w:hAnsi="Times New Roman" w:cs="Times New Roman"/>
                <w:iCs/>
                <w:sz w:val="22"/>
                <w:szCs w:val="20"/>
                <w:lang w:eastAsia="sv-SE"/>
              </w:rPr>
              <w:id w:val="-1623452870"/>
              <w:placeholder>
                <w:docPart w:val="DefaultPlaceholder_-1854013440"/>
              </w:placeholder>
            </w:sdtPr>
            <w:sdtEndPr/>
            <w:sdtContent>
              <w:sdt>
                <w:sdtPr>
                  <w:alias w:val="Diarienummer"/>
                  <w:tag w:val="showInPanel"/>
                  <w:id w:val="743994044"/>
                  <w:placeholder>
                    <w:docPart w:val="0DAE778E7FAC4E9CB22304FF81E9D525"/>
                  </w:placeholder>
                  <w:text/>
                </w:sdtPr>
                <w:sdtEndPr/>
                <w:sdtContent>
                  <w:p w14:paraId="299D733A" w14:textId="77777777" w:rsidR="00C12D67" w:rsidRDefault="00C12D67" w:rsidP="00C12D67">
                    <w:pPr>
                      <w:pStyle w:val="Infoisidhuvud"/>
                    </w:pPr>
                    <w:r>
                      <w:t>3.6.16-09669/2024</w:t>
                    </w:r>
                  </w:p>
                </w:sdtContent>
              </w:sdt>
              <w:p w14:paraId="185A4134" w14:textId="77777777" w:rsidR="00B221A8" w:rsidRPr="00421469" w:rsidRDefault="0046358C" w:rsidP="00566005">
                <w:pPr>
                  <w:pStyle w:val="Extrasidhuvudhger"/>
                  <w:ind w:left="57" w:right="-17"/>
                  <w:jc w:val="both"/>
                  <w:rPr>
                    <w:rFonts w:ascii="Times New Roman" w:hAnsi="Times New Roman"/>
                  </w:rPr>
                </w:pPr>
              </w:p>
            </w:sdtContent>
          </w:sdt>
        </w:tc>
      </w:tr>
      <w:tr w:rsidR="00B221A8" w:rsidRPr="00421469" w14:paraId="1B782AAC" w14:textId="77777777" w:rsidTr="00E26A85">
        <w:tc>
          <w:tcPr>
            <w:tcW w:w="4679" w:type="dxa"/>
          </w:tcPr>
          <w:bookmarkStart w:id="7" w:name="avd_enhet" w:displacedByCustomXml="next"/>
          <w:bookmarkEnd w:id="7" w:displacedByCustomXml="next"/>
          <w:bookmarkStart w:id="8" w:name="avsandare" w:displacedByCustomXml="next"/>
          <w:bookmarkEnd w:id="8" w:displacedByCustomXml="next"/>
          <w:bookmarkStart w:id="9" w:name="_Hlk178857556" w:displacedByCustomXml="next"/>
          <w:sdt>
            <w:sdtPr>
              <w:rPr>
                <w:sz w:val="20"/>
              </w:rPr>
              <w:id w:val="323085535"/>
              <w:placeholder>
                <w:docPart w:val="52F3BD46730B46B4BDD33F2692083F76"/>
              </w:placeholder>
            </w:sdtPr>
            <w:sdtEndPr/>
            <w:sdtContent>
              <w:p w14:paraId="3DB8A433" w14:textId="77777777" w:rsidR="00D35699" w:rsidRDefault="0046358C" w:rsidP="00D35699">
                <w:pPr>
                  <w:pStyle w:val="Brdtext"/>
                  <w:spacing w:before="120" w:after="480"/>
                  <w:ind w:right="879"/>
                  <w:jc w:val="both"/>
                  <w:rPr>
                    <w:sz w:val="20"/>
                  </w:rPr>
                </w:pPr>
                <w:sdt>
                  <w:sdtPr>
                    <w:rPr>
                      <w:sz w:val="20"/>
                    </w:rPr>
                    <w:id w:val="-1432431657"/>
                    <w:placeholder>
                      <w:docPart w:val="EB6C4FF1F4BF4BD1A8A37DAE670A6DED"/>
                    </w:placeholder>
                  </w:sdtPr>
                  <w:sdtEndPr/>
                  <w:sdtContent>
                    <w:r w:rsidR="00D35699">
                      <w:rPr>
                        <w:sz w:val="28"/>
                        <w:szCs w:val="28"/>
                      </w:rPr>
                      <w:t>Jordbruk- och analysavdelningen</w:t>
                    </w:r>
                  </w:sdtContent>
                </w:sdt>
              </w:p>
              <w:p w14:paraId="6F7FFFEE" w14:textId="3759D109" w:rsidR="00E26A85" w:rsidRPr="00421469" w:rsidRDefault="0046358C" w:rsidP="00566005">
                <w:pPr>
                  <w:pStyle w:val="Brdtext"/>
                  <w:spacing w:before="120" w:after="480"/>
                  <w:ind w:right="879"/>
                  <w:jc w:val="both"/>
                  <w:rPr>
                    <w:sz w:val="20"/>
                  </w:rPr>
                </w:pPr>
              </w:p>
            </w:sdtContent>
          </w:sdt>
          <w:bookmarkEnd w:id="9" w:displacedByCustomXml="prev"/>
          <w:p w14:paraId="1C8A51A3" w14:textId="77777777" w:rsidR="00B221A8" w:rsidRPr="00421469" w:rsidRDefault="00B221A8" w:rsidP="00566005">
            <w:pPr>
              <w:pStyle w:val="Extrasidhuvudvnster"/>
              <w:spacing w:before="240"/>
              <w:ind w:left="431"/>
              <w:jc w:val="both"/>
              <w:rPr>
                <w:rFonts w:ascii="Times New Roman" w:hAnsi="Times New Roman"/>
                <w:iCs w:val="0"/>
              </w:rPr>
            </w:pPr>
          </w:p>
        </w:tc>
        <w:tc>
          <w:tcPr>
            <w:tcW w:w="454" w:type="dxa"/>
          </w:tcPr>
          <w:p w14:paraId="016A9D94" w14:textId="77777777" w:rsidR="00B221A8" w:rsidRPr="00421469" w:rsidRDefault="00B221A8" w:rsidP="00566005">
            <w:pPr>
              <w:jc w:val="both"/>
            </w:pPr>
          </w:p>
        </w:tc>
        <w:tc>
          <w:tcPr>
            <w:tcW w:w="5359" w:type="dxa"/>
            <w:gridSpan w:val="2"/>
          </w:tcPr>
          <w:p w14:paraId="722BF58E" w14:textId="77777777" w:rsidR="00326C84" w:rsidRPr="00421469" w:rsidRDefault="00326C84" w:rsidP="00566005">
            <w:pPr>
              <w:pStyle w:val="Extrasidhuvudhger"/>
              <w:ind w:left="284"/>
              <w:jc w:val="both"/>
              <w:rPr>
                <w:rFonts w:ascii="Times New Roman" w:hAnsi="Times New Roman"/>
              </w:rPr>
            </w:pPr>
            <w:bookmarkStart w:id="10" w:name="mottagare"/>
            <w:bookmarkEnd w:id="10"/>
          </w:p>
        </w:tc>
      </w:tr>
    </w:tbl>
    <w:p w14:paraId="6C09BEA8" w14:textId="77777777" w:rsidR="00B221A8" w:rsidRPr="00421469" w:rsidRDefault="00B221A8" w:rsidP="00566005">
      <w:pPr>
        <w:pStyle w:val="Brdtext"/>
        <w:ind w:left="1134"/>
        <w:jc w:val="both"/>
        <w:sectPr w:rsidR="00B221A8" w:rsidRPr="00421469">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1418" w:bottom="1418" w:left="1418" w:header="567" w:footer="567" w:gutter="0"/>
          <w:cols w:space="720"/>
          <w:titlePg/>
        </w:sectPr>
      </w:pPr>
    </w:p>
    <w:p w14:paraId="4CE41962" w14:textId="77777777" w:rsidR="00566005" w:rsidRDefault="00566005" w:rsidP="00566005">
      <w:pPr>
        <w:pStyle w:val="Rubrik1"/>
        <w:jc w:val="both"/>
        <w:rPr>
          <w:rFonts w:cs="Arial"/>
        </w:rPr>
      </w:pPr>
      <w:bookmarkStart w:id="11" w:name="rubrik"/>
      <w:bookmarkEnd w:id="11"/>
    </w:p>
    <w:p w14:paraId="65AEA33C" w14:textId="0A184DDB" w:rsidR="00B221A8" w:rsidRPr="00421469" w:rsidRDefault="00E26A85" w:rsidP="00566005">
      <w:pPr>
        <w:pStyle w:val="Rubrik1"/>
        <w:jc w:val="both"/>
        <w:rPr>
          <w:rFonts w:cs="Arial"/>
        </w:rPr>
      </w:pPr>
      <w:r w:rsidRPr="00421469">
        <w:rPr>
          <w:rFonts w:cs="Arial"/>
        </w:rPr>
        <w:t xml:space="preserve">Konsekvensutredning </w:t>
      </w:r>
      <w:r w:rsidR="00684FEB">
        <w:rPr>
          <w:rFonts w:cs="Arial"/>
        </w:rPr>
        <w:t xml:space="preserve">av </w:t>
      </w:r>
      <w:r w:rsidRPr="00421469">
        <w:rPr>
          <w:rFonts w:cs="Arial"/>
        </w:rPr>
        <w:t xml:space="preserve">förslag till ändrade föreskrifter om </w:t>
      </w:r>
      <w:sdt>
        <w:sdtPr>
          <w:rPr>
            <w:rFonts w:cs="Arial"/>
          </w:rPr>
          <w:id w:val="358327045"/>
          <w:placeholder>
            <w:docPart w:val="E04FD6D638C3435BBE4F060C9D12CE61"/>
          </w:placeholder>
          <w:text/>
        </w:sdtPr>
        <w:sdtEndPr/>
        <w:sdtContent>
          <w:r w:rsidR="00C12D67" w:rsidRPr="00C12D67">
            <w:rPr>
              <w:rFonts w:cs="Arial"/>
            </w:rPr>
            <w:t>kvalitetskontroll av frukter och grönsaker</w:t>
          </w:r>
        </w:sdtContent>
      </w:sdt>
    </w:p>
    <w:p w14:paraId="77B91E71" w14:textId="77777777" w:rsidR="00330F57" w:rsidRPr="003B4F4E" w:rsidRDefault="00E26A85" w:rsidP="00566005">
      <w:pPr>
        <w:pStyle w:val="Brdtext"/>
        <w:spacing w:after="240"/>
        <w:jc w:val="both"/>
      </w:pPr>
      <w:bookmarkStart w:id="12" w:name="dit"/>
      <w:bookmarkStart w:id="13" w:name="Hit"/>
      <w:bookmarkEnd w:id="12"/>
      <w:bookmarkEnd w:id="13"/>
      <w:r w:rsidRPr="003B4F4E">
        <w:t>Av förordning (2024:183) om konsekvensutredningar framgår att en myndighet som överväger nya eller förändrade regler ska utreda reglernas kostnadsmässiga och andra konsekvenser i den omfattning som behövs i det enskilda fallet och dokumentera utredningen i en konsekvensutredning.</w:t>
      </w:r>
    </w:p>
    <w:p w14:paraId="13D1D99A" w14:textId="4D4352AB" w:rsidR="002F78C1" w:rsidRPr="00B03FEE" w:rsidRDefault="002F78C1" w:rsidP="00566005">
      <w:pPr>
        <w:pStyle w:val="Rubrik3"/>
        <w:jc w:val="both"/>
        <w:rPr>
          <w:rFonts w:asciiTheme="majorHAnsi" w:hAnsiTheme="majorHAnsi"/>
          <w:b/>
          <w:i w:val="0"/>
        </w:rPr>
      </w:pPr>
      <w:r w:rsidRPr="00B03FEE">
        <w:rPr>
          <w:rFonts w:asciiTheme="majorHAnsi" w:hAnsiTheme="majorHAnsi"/>
          <w:b/>
          <w:i w:val="0"/>
        </w:rPr>
        <w:t>För</w:t>
      </w:r>
      <w:r w:rsidR="006F5081" w:rsidRPr="00B03FEE">
        <w:rPr>
          <w:rFonts w:asciiTheme="majorHAnsi" w:hAnsiTheme="majorHAnsi"/>
          <w:b/>
          <w:i w:val="0"/>
        </w:rPr>
        <w:t>fattning</w:t>
      </w:r>
      <w:r w:rsidR="003204E0">
        <w:rPr>
          <w:rFonts w:asciiTheme="majorHAnsi" w:hAnsiTheme="majorHAnsi"/>
          <w:b/>
          <w:i w:val="0"/>
        </w:rPr>
        <w:t>ar</w:t>
      </w:r>
      <w:r w:rsidRPr="00B03FEE">
        <w:rPr>
          <w:rFonts w:asciiTheme="majorHAnsi" w:hAnsiTheme="majorHAnsi"/>
          <w:b/>
          <w:i w:val="0"/>
        </w:rPr>
        <w:t xml:space="preserve"> som </w:t>
      </w:r>
      <w:r w:rsidR="007966A8">
        <w:rPr>
          <w:rFonts w:asciiTheme="majorHAnsi" w:hAnsiTheme="majorHAnsi"/>
          <w:b/>
          <w:i w:val="0"/>
        </w:rPr>
        <w:t>ersätts</w:t>
      </w:r>
    </w:p>
    <w:p w14:paraId="7495A8DB" w14:textId="77777777" w:rsidR="002F78C1" w:rsidRPr="006F5081" w:rsidRDefault="0046358C" w:rsidP="00566005">
      <w:pPr>
        <w:pStyle w:val="Brdtext"/>
        <w:spacing w:after="240"/>
        <w:jc w:val="both"/>
        <w:rPr>
          <w:b/>
          <w:i/>
        </w:rPr>
      </w:pPr>
      <w:sdt>
        <w:sdtPr>
          <w:rPr>
            <w:b/>
          </w:rPr>
          <w:id w:val="-758524077"/>
          <w:placeholder>
            <w:docPart w:val="A5EEF60F904844BCB775E261FF5ED3CF"/>
          </w:placeholder>
        </w:sdtPr>
        <w:sdtEndPr/>
        <w:sdtContent>
          <w:r w:rsidR="00C12D67" w:rsidRPr="00C12D67">
            <w:rPr>
              <w:b/>
            </w:rPr>
            <w:t>Statens jordbruksverks föreskrifter (SJVFS 2012:28) om kvalitetskontroll av färska frukter och grönsaker</w:t>
          </w:r>
          <w:r w:rsidR="00C12D67">
            <w:rPr>
              <w:b/>
            </w:rPr>
            <w:t xml:space="preserve"> och </w:t>
          </w:r>
          <w:r w:rsidR="00C12D67" w:rsidRPr="00C12D67">
            <w:rPr>
              <w:b/>
            </w:rPr>
            <w:t>Statens jordbruksverks föreskrifter (SJVFS 2011:36) om bestämmelser för efterlevnad av kvalitetskontroll för bananer</w:t>
          </w:r>
        </w:sdtContent>
      </w:sdt>
    </w:p>
    <w:p w14:paraId="2C7BD771" w14:textId="77777777" w:rsidR="003B4F4E" w:rsidRPr="003B4F4E" w:rsidRDefault="003B4F4E" w:rsidP="00B25FDD">
      <w:pPr>
        <w:pStyle w:val="Brdtext"/>
        <w:spacing w:after="240"/>
        <w:jc w:val="both"/>
        <w:rPr>
          <w:i/>
          <w:szCs w:val="24"/>
        </w:rPr>
      </w:pPr>
      <w:r w:rsidRPr="00B25FDD">
        <w:t>Tabell med föreskrifter som utreds</w:t>
      </w:r>
      <w:r w:rsidR="00B25FDD" w:rsidRPr="00B25FDD">
        <w:t xml:space="preserve"> (jämförelse av SJVFS 2012:28 och 2011:36 med de nya, sammanslagna föreskrifterna)</w:t>
      </w:r>
    </w:p>
    <w:tbl>
      <w:tblPr>
        <w:tblStyle w:val="Tabellrutntljust"/>
        <w:tblW w:w="7371" w:type="dxa"/>
        <w:tblInd w:w="562" w:type="dxa"/>
        <w:tblLook w:val="04A0" w:firstRow="1" w:lastRow="0" w:firstColumn="1" w:lastColumn="0" w:noHBand="0" w:noVBand="1"/>
      </w:tblPr>
      <w:tblGrid>
        <w:gridCol w:w="1004"/>
        <w:gridCol w:w="1536"/>
        <w:gridCol w:w="2357"/>
        <w:gridCol w:w="2474"/>
      </w:tblGrid>
      <w:tr w:rsidR="00056C86" w:rsidRPr="00421469" w14:paraId="43A57780" w14:textId="77777777" w:rsidTr="00034360">
        <w:tc>
          <w:tcPr>
            <w:tcW w:w="1004" w:type="dxa"/>
          </w:tcPr>
          <w:p w14:paraId="2604C386" w14:textId="77777777" w:rsidR="00056C86" w:rsidRPr="00421469" w:rsidRDefault="005709F1" w:rsidP="00566005">
            <w:pPr>
              <w:jc w:val="both"/>
              <w:rPr>
                <w:b/>
              </w:rPr>
            </w:pPr>
            <w:r>
              <w:rPr>
                <w:b/>
              </w:rPr>
              <w:t>SJVFS</w:t>
            </w:r>
          </w:p>
        </w:tc>
        <w:tc>
          <w:tcPr>
            <w:tcW w:w="1270" w:type="dxa"/>
          </w:tcPr>
          <w:p w14:paraId="1FCDAB5F" w14:textId="77777777" w:rsidR="00056C86" w:rsidRPr="00421469" w:rsidRDefault="00056C86" w:rsidP="00566005">
            <w:pPr>
              <w:jc w:val="both"/>
              <w:rPr>
                <w:b/>
              </w:rPr>
            </w:pPr>
            <w:r w:rsidRPr="00421469">
              <w:rPr>
                <w:b/>
              </w:rPr>
              <w:t>Paragraf</w:t>
            </w:r>
          </w:p>
          <w:p w14:paraId="30341E20" w14:textId="77777777" w:rsidR="00056C86" w:rsidRPr="00421469" w:rsidRDefault="00056C86" w:rsidP="00566005">
            <w:pPr>
              <w:jc w:val="both"/>
              <w:rPr>
                <w:b/>
              </w:rPr>
            </w:pPr>
          </w:p>
        </w:tc>
        <w:tc>
          <w:tcPr>
            <w:tcW w:w="2447" w:type="dxa"/>
          </w:tcPr>
          <w:p w14:paraId="5A747775" w14:textId="77777777" w:rsidR="00056C86" w:rsidRPr="00421469" w:rsidRDefault="00056C86" w:rsidP="00566005">
            <w:pPr>
              <w:jc w:val="both"/>
              <w:rPr>
                <w:b/>
              </w:rPr>
            </w:pPr>
            <w:r w:rsidRPr="00421469">
              <w:rPr>
                <w:b/>
              </w:rPr>
              <w:t>Avseende</w:t>
            </w:r>
          </w:p>
        </w:tc>
        <w:tc>
          <w:tcPr>
            <w:tcW w:w="2650" w:type="dxa"/>
          </w:tcPr>
          <w:p w14:paraId="4117A86F" w14:textId="29C2E22A" w:rsidR="00056C86" w:rsidRPr="00421469" w:rsidRDefault="00034360" w:rsidP="00566005">
            <w:pPr>
              <w:jc w:val="both"/>
              <w:rPr>
                <w:b/>
                <w:i/>
              </w:rPr>
            </w:pPr>
            <w:r>
              <w:rPr>
                <w:b/>
                <w:i/>
              </w:rPr>
              <w:t xml:space="preserve">Åtgärd och paragraf i </w:t>
            </w:r>
            <w:r w:rsidR="003204E0">
              <w:rPr>
                <w:b/>
                <w:i/>
              </w:rPr>
              <w:t xml:space="preserve">de </w:t>
            </w:r>
            <w:r>
              <w:rPr>
                <w:b/>
                <w:i/>
              </w:rPr>
              <w:t>nya föreskrifterna</w:t>
            </w:r>
            <w:r w:rsidR="00056C86" w:rsidRPr="00421469">
              <w:rPr>
                <w:b/>
                <w:i/>
              </w:rPr>
              <w:t>.</w:t>
            </w:r>
          </w:p>
        </w:tc>
      </w:tr>
      <w:tr w:rsidR="00056C86" w:rsidRPr="00421469" w14:paraId="3DAFFCB3" w14:textId="77777777" w:rsidTr="00034360">
        <w:tc>
          <w:tcPr>
            <w:tcW w:w="1004" w:type="dxa"/>
          </w:tcPr>
          <w:p w14:paraId="3DE646C9" w14:textId="77777777" w:rsidR="00056C86" w:rsidRPr="00750864" w:rsidRDefault="00AA655F" w:rsidP="00566005">
            <w:pPr>
              <w:jc w:val="both"/>
            </w:pPr>
            <w:r>
              <w:t>2012:28</w:t>
            </w:r>
          </w:p>
        </w:tc>
        <w:tc>
          <w:tcPr>
            <w:tcW w:w="1270" w:type="dxa"/>
          </w:tcPr>
          <w:p w14:paraId="46366C54" w14:textId="77777777" w:rsidR="00056C86" w:rsidRPr="00750864" w:rsidRDefault="00D35699" w:rsidP="00566005">
            <w:pPr>
              <w:jc w:val="both"/>
            </w:pPr>
            <w:r>
              <w:t>1</w:t>
            </w:r>
          </w:p>
        </w:tc>
        <w:tc>
          <w:tcPr>
            <w:tcW w:w="2447" w:type="dxa"/>
          </w:tcPr>
          <w:p w14:paraId="30E6AE27" w14:textId="77777777" w:rsidR="00056C86" w:rsidRPr="00750864" w:rsidRDefault="00AA655F" w:rsidP="00566005">
            <w:pPr>
              <w:jc w:val="both"/>
            </w:pPr>
            <w:r>
              <w:t>Grundläggande bestämmelser</w:t>
            </w:r>
          </w:p>
        </w:tc>
        <w:tc>
          <w:tcPr>
            <w:tcW w:w="2650" w:type="dxa"/>
          </w:tcPr>
          <w:p w14:paraId="1CB3EDA1" w14:textId="77777777" w:rsidR="00056C86" w:rsidRPr="00750864" w:rsidRDefault="00034360" w:rsidP="00566005">
            <w:pPr>
              <w:jc w:val="both"/>
              <w:rPr>
                <w:i/>
              </w:rPr>
            </w:pPr>
            <w:r w:rsidRPr="00750864">
              <w:rPr>
                <w:i/>
              </w:rPr>
              <w:t>Ä</w:t>
            </w:r>
            <w:r w:rsidR="00D35699" w:rsidRPr="00750864">
              <w:rPr>
                <w:i/>
              </w:rPr>
              <w:t>ndrad</w:t>
            </w:r>
            <w:r>
              <w:rPr>
                <w:i/>
              </w:rPr>
              <w:t>, 1§</w:t>
            </w:r>
          </w:p>
        </w:tc>
      </w:tr>
      <w:tr w:rsidR="00056C86" w:rsidRPr="00421469" w14:paraId="56049C06" w14:textId="77777777" w:rsidTr="00034360">
        <w:tc>
          <w:tcPr>
            <w:tcW w:w="1004" w:type="dxa"/>
          </w:tcPr>
          <w:p w14:paraId="237E363F" w14:textId="77777777" w:rsidR="00056C86" w:rsidRPr="00421469" w:rsidRDefault="00AA655F" w:rsidP="00566005">
            <w:pPr>
              <w:jc w:val="both"/>
            </w:pPr>
            <w:r>
              <w:t>2012:28</w:t>
            </w:r>
          </w:p>
        </w:tc>
        <w:tc>
          <w:tcPr>
            <w:tcW w:w="1270" w:type="dxa"/>
          </w:tcPr>
          <w:p w14:paraId="3BF3D2D9" w14:textId="77777777" w:rsidR="00056C86" w:rsidRPr="00421469" w:rsidRDefault="00D35699" w:rsidP="00566005">
            <w:pPr>
              <w:jc w:val="both"/>
            </w:pPr>
            <w:r>
              <w:t>2</w:t>
            </w:r>
          </w:p>
        </w:tc>
        <w:tc>
          <w:tcPr>
            <w:tcW w:w="2447" w:type="dxa"/>
          </w:tcPr>
          <w:p w14:paraId="13EC9F02" w14:textId="77777777" w:rsidR="00056C86" w:rsidRPr="00421469" w:rsidRDefault="00D35699" w:rsidP="00566005">
            <w:pPr>
              <w:jc w:val="both"/>
            </w:pPr>
            <w:r>
              <w:t>Omfattning</w:t>
            </w:r>
          </w:p>
        </w:tc>
        <w:tc>
          <w:tcPr>
            <w:tcW w:w="2650" w:type="dxa"/>
          </w:tcPr>
          <w:p w14:paraId="779CD0D6" w14:textId="77777777" w:rsidR="00056C86" w:rsidRPr="00421469" w:rsidRDefault="00034360" w:rsidP="00566005">
            <w:pPr>
              <w:jc w:val="both"/>
              <w:rPr>
                <w:i/>
              </w:rPr>
            </w:pPr>
            <w:r w:rsidRPr="00750864">
              <w:rPr>
                <w:i/>
              </w:rPr>
              <w:t>Ä</w:t>
            </w:r>
            <w:r w:rsidR="00D35699" w:rsidRPr="00750864">
              <w:rPr>
                <w:i/>
              </w:rPr>
              <w:t>ndrad</w:t>
            </w:r>
            <w:r>
              <w:rPr>
                <w:i/>
              </w:rPr>
              <w:t>, 2</w:t>
            </w:r>
            <w:r w:rsidR="00AA655F">
              <w:rPr>
                <w:i/>
              </w:rPr>
              <w:t>§</w:t>
            </w:r>
          </w:p>
        </w:tc>
      </w:tr>
      <w:tr w:rsidR="00056C86" w:rsidRPr="00421469" w14:paraId="1380F470" w14:textId="77777777" w:rsidTr="00034360">
        <w:tc>
          <w:tcPr>
            <w:tcW w:w="1004" w:type="dxa"/>
          </w:tcPr>
          <w:p w14:paraId="09E27CCE" w14:textId="77777777" w:rsidR="00056C86" w:rsidRPr="00421469" w:rsidRDefault="00AA655F" w:rsidP="00566005">
            <w:pPr>
              <w:jc w:val="both"/>
            </w:pPr>
            <w:r>
              <w:t>2012:28</w:t>
            </w:r>
          </w:p>
        </w:tc>
        <w:tc>
          <w:tcPr>
            <w:tcW w:w="1270" w:type="dxa"/>
          </w:tcPr>
          <w:p w14:paraId="50DAB085" w14:textId="77777777" w:rsidR="00056C86" w:rsidRPr="00421469" w:rsidRDefault="00D35699" w:rsidP="00566005">
            <w:pPr>
              <w:jc w:val="both"/>
            </w:pPr>
            <w:r>
              <w:t>3</w:t>
            </w:r>
          </w:p>
        </w:tc>
        <w:tc>
          <w:tcPr>
            <w:tcW w:w="2447" w:type="dxa"/>
          </w:tcPr>
          <w:p w14:paraId="70B2B54E" w14:textId="77777777" w:rsidR="00056C86" w:rsidRPr="00421469" w:rsidRDefault="00D35699" w:rsidP="00566005">
            <w:pPr>
              <w:jc w:val="both"/>
            </w:pPr>
            <w:r>
              <w:t>Definitioner</w:t>
            </w:r>
          </w:p>
        </w:tc>
        <w:tc>
          <w:tcPr>
            <w:tcW w:w="2650" w:type="dxa"/>
          </w:tcPr>
          <w:p w14:paraId="12E26D1F" w14:textId="77777777" w:rsidR="00056C86" w:rsidRPr="00421469" w:rsidRDefault="00034360" w:rsidP="00566005">
            <w:pPr>
              <w:jc w:val="both"/>
              <w:rPr>
                <w:i/>
              </w:rPr>
            </w:pPr>
            <w:r w:rsidRPr="00750864">
              <w:rPr>
                <w:i/>
              </w:rPr>
              <w:t>Ä</w:t>
            </w:r>
            <w:r w:rsidR="00D35699" w:rsidRPr="00750864">
              <w:rPr>
                <w:i/>
              </w:rPr>
              <w:t>ndrad</w:t>
            </w:r>
            <w:r>
              <w:rPr>
                <w:i/>
              </w:rPr>
              <w:t>, 3</w:t>
            </w:r>
            <w:r w:rsidR="00AA655F">
              <w:rPr>
                <w:i/>
              </w:rPr>
              <w:t>§</w:t>
            </w:r>
          </w:p>
        </w:tc>
      </w:tr>
      <w:tr w:rsidR="00D35699" w:rsidRPr="00421469" w14:paraId="1719F59D" w14:textId="77777777" w:rsidTr="00034360">
        <w:tc>
          <w:tcPr>
            <w:tcW w:w="1004" w:type="dxa"/>
          </w:tcPr>
          <w:p w14:paraId="552E2CAD" w14:textId="77777777" w:rsidR="00D35699" w:rsidRPr="00421469" w:rsidRDefault="00AA655F" w:rsidP="00566005">
            <w:pPr>
              <w:jc w:val="both"/>
            </w:pPr>
            <w:r>
              <w:t>2012:28</w:t>
            </w:r>
          </w:p>
        </w:tc>
        <w:tc>
          <w:tcPr>
            <w:tcW w:w="1270" w:type="dxa"/>
          </w:tcPr>
          <w:p w14:paraId="6774C755" w14:textId="77777777" w:rsidR="00D35699" w:rsidRDefault="00D35699" w:rsidP="00566005">
            <w:pPr>
              <w:jc w:val="both"/>
            </w:pPr>
            <w:r>
              <w:t>4</w:t>
            </w:r>
          </w:p>
        </w:tc>
        <w:tc>
          <w:tcPr>
            <w:tcW w:w="2447" w:type="dxa"/>
          </w:tcPr>
          <w:p w14:paraId="060FE398" w14:textId="77777777" w:rsidR="00D35699" w:rsidRPr="00421469" w:rsidRDefault="00D35699" w:rsidP="00566005">
            <w:pPr>
              <w:jc w:val="both"/>
            </w:pPr>
            <w:r>
              <w:t xml:space="preserve">Anmälan </w:t>
            </w:r>
            <w:r w:rsidR="009F3E3B">
              <w:t>– anmälan av verksamheten</w:t>
            </w:r>
          </w:p>
        </w:tc>
        <w:tc>
          <w:tcPr>
            <w:tcW w:w="2650" w:type="dxa"/>
          </w:tcPr>
          <w:p w14:paraId="2A9AFE49" w14:textId="77777777" w:rsidR="00D35699" w:rsidRPr="00421469" w:rsidRDefault="00034360" w:rsidP="00566005">
            <w:pPr>
              <w:jc w:val="both"/>
              <w:rPr>
                <w:i/>
              </w:rPr>
            </w:pPr>
            <w:r w:rsidRPr="00750864">
              <w:rPr>
                <w:i/>
              </w:rPr>
              <w:t>Ä</w:t>
            </w:r>
            <w:r w:rsidR="00D35699" w:rsidRPr="00750864">
              <w:rPr>
                <w:i/>
              </w:rPr>
              <w:t>ndrad</w:t>
            </w:r>
            <w:r>
              <w:rPr>
                <w:i/>
              </w:rPr>
              <w:t>, 4</w:t>
            </w:r>
            <w:r w:rsidR="00AA655F">
              <w:rPr>
                <w:i/>
              </w:rPr>
              <w:t>§</w:t>
            </w:r>
          </w:p>
        </w:tc>
      </w:tr>
      <w:tr w:rsidR="00034360" w:rsidRPr="00421469" w14:paraId="68703C72" w14:textId="77777777" w:rsidTr="00034360">
        <w:tc>
          <w:tcPr>
            <w:tcW w:w="1004" w:type="dxa"/>
          </w:tcPr>
          <w:p w14:paraId="59F03943" w14:textId="77777777" w:rsidR="00034360" w:rsidRPr="00421469" w:rsidRDefault="00AA655F" w:rsidP="00566005">
            <w:pPr>
              <w:jc w:val="both"/>
            </w:pPr>
            <w:r>
              <w:t>2012:28</w:t>
            </w:r>
          </w:p>
        </w:tc>
        <w:tc>
          <w:tcPr>
            <w:tcW w:w="1270" w:type="dxa"/>
          </w:tcPr>
          <w:p w14:paraId="6FD1A624" w14:textId="77777777" w:rsidR="00034360" w:rsidRDefault="009F3E3B" w:rsidP="00566005">
            <w:pPr>
              <w:jc w:val="both"/>
            </w:pPr>
            <w:r>
              <w:t>5</w:t>
            </w:r>
          </w:p>
        </w:tc>
        <w:tc>
          <w:tcPr>
            <w:tcW w:w="2447" w:type="dxa"/>
          </w:tcPr>
          <w:p w14:paraId="58DF9502" w14:textId="77777777" w:rsidR="00034360" w:rsidRDefault="009F3E3B" w:rsidP="00566005">
            <w:pPr>
              <w:jc w:val="both"/>
            </w:pPr>
            <w:r>
              <w:t>Anmälan</w:t>
            </w:r>
            <w:r w:rsidR="009564F7">
              <w:t xml:space="preserve"> –</w:t>
            </w:r>
            <w:r>
              <w:t xml:space="preserve"> lämnande</w:t>
            </w:r>
            <w:r w:rsidR="009564F7">
              <w:t xml:space="preserve"> av uppgifter</w:t>
            </w:r>
          </w:p>
        </w:tc>
        <w:tc>
          <w:tcPr>
            <w:tcW w:w="2650" w:type="dxa"/>
          </w:tcPr>
          <w:p w14:paraId="14645727" w14:textId="77777777" w:rsidR="00034360" w:rsidRPr="00750864" w:rsidRDefault="009F3E3B" w:rsidP="00566005">
            <w:pPr>
              <w:jc w:val="both"/>
              <w:rPr>
                <w:i/>
              </w:rPr>
            </w:pPr>
            <w:r>
              <w:rPr>
                <w:i/>
              </w:rPr>
              <w:t>Ändrad</w:t>
            </w:r>
            <w:r w:rsidR="009564F7">
              <w:rPr>
                <w:i/>
              </w:rPr>
              <w:t>, 5§</w:t>
            </w:r>
          </w:p>
        </w:tc>
      </w:tr>
      <w:tr w:rsidR="00034360" w:rsidRPr="00421469" w14:paraId="5EF4F588" w14:textId="77777777" w:rsidTr="00034360">
        <w:tc>
          <w:tcPr>
            <w:tcW w:w="1004" w:type="dxa"/>
          </w:tcPr>
          <w:p w14:paraId="34CBD3FB" w14:textId="77777777" w:rsidR="00034360" w:rsidRPr="00421469" w:rsidRDefault="00AA655F" w:rsidP="00566005">
            <w:pPr>
              <w:jc w:val="both"/>
            </w:pPr>
            <w:r>
              <w:t>2012:28</w:t>
            </w:r>
          </w:p>
        </w:tc>
        <w:tc>
          <w:tcPr>
            <w:tcW w:w="1270" w:type="dxa"/>
          </w:tcPr>
          <w:p w14:paraId="0A90139C" w14:textId="77777777" w:rsidR="00034360" w:rsidRDefault="00034360" w:rsidP="00566005">
            <w:pPr>
              <w:jc w:val="both"/>
            </w:pPr>
            <w:r>
              <w:t>6</w:t>
            </w:r>
          </w:p>
        </w:tc>
        <w:tc>
          <w:tcPr>
            <w:tcW w:w="2447" w:type="dxa"/>
          </w:tcPr>
          <w:p w14:paraId="544D0FD4" w14:textId="77777777" w:rsidR="00034360" w:rsidRDefault="00034360" w:rsidP="00566005">
            <w:pPr>
              <w:jc w:val="both"/>
            </w:pPr>
            <w:r>
              <w:t>Export till tredjeland</w:t>
            </w:r>
          </w:p>
        </w:tc>
        <w:tc>
          <w:tcPr>
            <w:tcW w:w="2650" w:type="dxa"/>
          </w:tcPr>
          <w:p w14:paraId="2B650EC9" w14:textId="77777777" w:rsidR="00034360" w:rsidRDefault="00034360" w:rsidP="00566005">
            <w:pPr>
              <w:jc w:val="both"/>
              <w:rPr>
                <w:i/>
              </w:rPr>
            </w:pPr>
            <w:r>
              <w:rPr>
                <w:i/>
              </w:rPr>
              <w:t>Upphävd</w:t>
            </w:r>
          </w:p>
        </w:tc>
      </w:tr>
      <w:tr w:rsidR="00D35699" w:rsidRPr="00421469" w14:paraId="09EE5A32" w14:textId="77777777" w:rsidTr="00034360">
        <w:tc>
          <w:tcPr>
            <w:tcW w:w="1004" w:type="dxa"/>
          </w:tcPr>
          <w:p w14:paraId="767C4B4E" w14:textId="77777777" w:rsidR="00D35699" w:rsidRPr="00421469" w:rsidRDefault="00AA655F" w:rsidP="00566005">
            <w:pPr>
              <w:jc w:val="both"/>
            </w:pPr>
            <w:r>
              <w:t>2012:28</w:t>
            </w:r>
          </w:p>
        </w:tc>
        <w:tc>
          <w:tcPr>
            <w:tcW w:w="1270" w:type="dxa"/>
          </w:tcPr>
          <w:p w14:paraId="1961D491" w14:textId="77777777" w:rsidR="00D35699" w:rsidRDefault="00034360" w:rsidP="00566005">
            <w:pPr>
              <w:jc w:val="both"/>
            </w:pPr>
            <w:r>
              <w:t>7</w:t>
            </w:r>
          </w:p>
        </w:tc>
        <w:tc>
          <w:tcPr>
            <w:tcW w:w="2447" w:type="dxa"/>
          </w:tcPr>
          <w:p w14:paraId="59248170" w14:textId="77777777" w:rsidR="00D35699" w:rsidRPr="00421469" w:rsidRDefault="00D35699" w:rsidP="00566005">
            <w:pPr>
              <w:jc w:val="both"/>
            </w:pPr>
            <w:r>
              <w:t>Import från tredjeland</w:t>
            </w:r>
          </w:p>
        </w:tc>
        <w:tc>
          <w:tcPr>
            <w:tcW w:w="2650" w:type="dxa"/>
          </w:tcPr>
          <w:p w14:paraId="68867975" w14:textId="77777777" w:rsidR="00D35699" w:rsidRPr="00421469" w:rsidRDefault="00034360" w:rsidP="00566005">
            <w:pPr>
              <w:jc w:val="both"/>
              <w:rPr>
                <w:i/>
              </w:rPr>
            </w:pPr>
            <w:r w:rsidRPr="00750864">
              <w:rPr>
                <w:i/>
              </w:rPr>
              <w:t>Ä</w:t>
            </w:r>
            <w:r w:rsidR="00D35699" w:rsidRPr="00750864">
              <w:rPr>
                <w:i/>
              </w:rPr>
              <w:t>ndrad</w:t>
            </w:r>
            <w:r>
              <w:rPr>
                <w:i/>
              </w:rPr>
              <w:t>, 6</w:t>
            </w:r>
            <w:r w:rsidR="00AA655F">
              <w:rPr>
                <w:i/>
              </w:rPr>
              <w:t>§</w:t>
            </w:r>
          </w:p>
        </w:tc>
      </w:tr>
      <w:tr w:rsidR="00034360" w:rsidRPr="00421469" w14:paraId="0C255FEC" w14:textId="77777777" w:rsidTr="00034360">
        <w:tc>
          <w:tcPr>
            <w:tcW w:w="1004" w:type="dxa"/>
          </w:tcPr>
          <w:p w14:paraId="1806D7BB" w14:textId="77777777" w:rsidR="00034360" w:rsidRPr="00421469" w:rsidRDefault="00AA655F" w:rsidP="00566005">
            <w:pPr>
              <w:jc w:val="both"/>
            </w:pPr>
            <w:r>
              <w:t>2012:28</w:t>
            </w:r>
          </w:p>
        </w:tc>
        <w:tc>
          <w:tcPr>
            <w:tcW w:w="1270" w:type="dxa"/>
          </w:tcPr>
          <w:p w14:paraId="598ED0D0" w14:textId="77777777" w:rsidR="00034360" w:rsidRDefault="00034360" w:rsidP="00566005">
            <w:pPr>
              <w:jc w:val="both"/>
            </w:pPr>
            <w:r>
              <w:t>8</w:t>
            </w:r>
          </w:p>
        </w:tc>
        <w:tc>
          <w:tcPr>
            <w:tcW w:w="2447" w:type="dxa"/>
          </w:tcPr>
          <w:p w14:paraId="56ED9806" w14:textId="77777777" w:rsidR="00034360" w:rsidRDefault="00034360" w:rsidP="00566005">
            <w:pPr>
              <w:jc w:val="both"/>
            </w:pPr>
            <w:r w:rsidRPr="0099722D">
              <w:t>Övriga bestämmelser</w:t>
            </w:r>
            <w:r>
              <w:t>§</w:t>
            </w:r>
          </w:p>
        </w:tc>
        <w:tc>
          <w:tcPr>
            <w:tcW w:w="2650" w:type="dxa"/>
          </w:tcPr>
          <w:p w14:paraId="73EDFD90" w14:textId="77777777" w:rsidR="00034360" w:rsidRPr="00750864" w:rsidRDefault="00034360" w:rsidP="00566005">
            <w:pPr>
              <w:jc w:val="both"/>
              <w:rPr>
                <w:i/>
              </w:rPr>
            </w:pPr>
            <w:r w:rsidRPr="00750864">
              <w:rPr>
                <w:i/>
              </w:rPr>
              <w:t>Ändrad</w:t>
            </w:r>
            <w:r>
              <w:rPr>
                <w:i/>
              </w:rPr>
              <w:t>, 10</w:t>
            </w:r>
            <w:r w:rsidR="00AA655F">
              <w:rPr>
                <w:i/>
              </w:rPr>
              <w:t>§</w:t>
            </w:r>
          </w:p>
        </w:tc>
      </w:tr>
      <w:tr w:rsidR="00034360" w:rsidRPr="00421469" w14:paraId="422CDC2A" w14:textId="77777777" w:rsidTr="00034360">
        <w:tc>
          <w:tcPr>
            <w:tcW w:w="1004" w:type="dxa"/>
          </w:tcPr>
          <w:p w14:paraId="10DD95B6" w14:textId="77777777" w:rsidR="00034360" w:rsidRPr="00421469" w:rsidRDefault="00AA655F" w:rsidP="00566005">
            <w:pPr>
              <w:jc w:val="both"/>
            </w:pPr>
            <w:r w:rsidRPr="00AA655F">
              <w:t>2011:36</w:t>
            </w:r>
          </w:p>
        </w:tc>
        <w:tc>
          <w:tcPr>
            <w:tcW w:w="1270" w:type="dxa"/>
          </w:tcPr>
          <w:p w14:paraId="1FC52AB4" w14:textId="77777777" w:rsidR="00034360" w:rsidRDefault="00AA655F" w:rsidP="00566005">
            <w:pPr>
              <w:jc w:val="both"/>
            </w:pPr>
            <w:r>
              <w:t>1</w:t>
            </w:r>
          </w:p>
        </w:tc>
        <w:tc>
          <w:tcPr>
            <w:tcW w:w="2447" w:type="dxa"/>
          </w:tcPr>
          <w:p w14:paraId="6A040F15" w14:textId="77777777" w:rsidR="00034360" w:rsidRDefault="00AA655F" w:rsidP="00566005">
            <w:pPr>
              <w:jc w:val="both"/>
            </w:pPr>
            <w:r>
              <w:t>Grundläggande bestämmelser</w:t>
            </w:r>
          </w:p>
        </w:tc>
        <w:tc>
          <w:tcPr>
            <w:tcW w:w="2650" w:type="dxa"/>
          </w:tcPr>
          <w:p w14:paraId="38C394B6" w14:textId="77777777" w:rsidR="00034360" w:rsidRPr="00750864" w:rsidRDefault="00AA655F" w:rsidP="00566005">
            <w:pPr>
              <w:jc w:val="both"/>
              <w:rPr>
                <w:i/>
              </w:rPr>
            </w:pPr>
            <w:r w:rsidRPr="00750864">
              <w:rPr>
                <w:i/>
              </w:rPr>
              <w:t>Ändrad</w:t>
            </w:r>
            <w:r>
              <w:rPr>
                <w:i/>
              </w:rPr>
              <w:t>, 1§</w:t>
            </w:r>
          </w:p>
        </w:tc>
      </w:tr>
      <w:tr w:rsidR="00034360" w:rsidRPr="00421469" w14:paraId="544DBC8D" w14:textId="77777777" w:rsidTr="00034360">
        <w:tc>
          <w:tcPr>
            <w:tcW w:w="1004" w:type="dxa"/>
          </w:tcPr>
          <w:p w14:paraId="4E070D20" w14:textId="77777777" w:rsidR="00034360" w:rsidRPr="00421469" w:rsidRDefault="009564F7" w:rsidP="00566005">
            <w:pPr>
              <w:jc w:val="both"/>
            </w:pPr>
            <w:r w:rsidRPr="00AA655F">
              <w:lastRenderedPageBreak/>
              <w:t>2011:36</w:t>
            </w:r>
          </w:p>
        </w:tc>
        <w:tc>
          <w:tcPr>
            <w:tcW w:w="1270" w:type="dxa"/>
          </w:tcPr>
          <w:p w14:paraId="7F8F649B" w14:textId="77777777" w:rsidR="00034360" w:rsidRDefault="00AA655F" w:rsidP="00566005">
            <w:pPr>
              <w:jc w:val="both"/>
            </w:pPr>
            <w:r>
              <w:t>2</w:t>
            </w:r>
          </w:p>
        </w:tc>
        <w:tc>
          <w:tcPr>
            <w:tcW w:w="2447" w:type="dxa"/>
          </w:tcPr>
          <w:p w14:paraId="3B13824C" w14:textId="77777777" w:rsidR="00034360" w:rsidRDefault="00AA655F" w:rsidP="00566005">
            <w:pPr>
              <w:jc w:val="both"/>
            </w:pPr>
            <w:r>
              <w:t>Import</w:t>
            </w:r>
          </w:p>
        </w:tc>
        <w:tc>
          <w:tcPr>
            <w:tcW w:w="2650" w:type="dxa"/>
          </w:tcPr>
          <w:p w14:paraId="767A7E57" w14:textId="77777777" w:rsidR="00034360" w:rsidRPr="00750864" w:rsidRDefault="00AA655F" w:rsidP="00566005">
            <w:pPr>
              <w:jc w:val="both"/>
              <w:rPr>
                <w:i/>
              </w:rPr>
            </w:pPr>
            <w:r w:rsidRPr="00750864">
              <w:rPr>
                <w:i/>
              </w:rPr>
              <w:t>Ändrad</w:t>
            </w:r>
            <w:r>
              <w:rPr>
                <w:i/>
              </w:rPr>
              <w:t>, 6§</w:t>
            </w:r>
          </w:p>
        </w:tc>
      </w:tr>
      <w:tr w:rsidR="00034360" w:rsidRPr="00421469" w14:paraId="3A4BDF6D" w14:textId="77777777" w:rsidTr="00034360">
        <w:tc>
          <w:tcPr>
            <w:tcW w:w="1004" w:type="dxa"/>
          </w:tcPr>
          <w:p w14:paraId="45474B42" w14:textId="77777777" w:rsidR="00034360" w:rsidRPr="00421469" w:rsidRDefault="009564F7" w:rsidP="00566005">
            <w:pPr>
              <w:jc w:val="both"/>
            </w:pPr>
            <w:r w:rsidRPr="00AA655F">
              <w:t>2011:36</w:t>
            </w:r>
          </w:p>
        </w:tc>
        <w:tc>
          <w:tcPr>
            <w:tcW w:w="1270" w:type="dxa"/>
          </w:tcPr>
          <w:p w14:paraId="5B1EFB3E" w14:textId="77777777" w:rsidR="00034360" w:rsidRDefault="00AA655F" w:rsidP="00566005">
            <w:pPr>
              <w:jc w:val="both"/>
            </w:pPr>
            <w:r>
              <w:t>3</w:t>
            </w:r>
          </w:p>
        </w:tc>
        <w:tc>
          <w:tcPr>
            <w:tcW w:w="2447" w:type="dxa"/>
          </w:tcPr>
          <w:p w14:paraId="4E995250" w14:textId="77777777" w:rsidR="00034360" w:rsidRDefault="00AA655F" w:rsidP="00566005">
            <w:pPr>
              <w:jc w:val="both"/>
            </w:pPr>
            <w:r>
              <w:t>Dispens - ansökan</w:t>
            </w:r>
          </w:p>
        </w:tc>
        <w:tc>
          <w:tcPr>
            <w:tcW w:w="2650" w:type="dxa"/>
          </w:tcPr>
          <w:p w14:paraId="6AF7AA44" w14:textId="77777777" w:rsidR="00034360" w:rsidRPr="00750864" w:rsidRDefault="00AA655F" w:rsidP="00566005">
            <w:pPr>
              <w:jc w:val="both"/>
              <w:rPr>
                <w:i/>
              </w:rPr>
            </w:pPr>
            <w:r w:rsidRPr="00750864">
              <w:rPr>
                <w:i/>
              </w:rPr>
              <w:t>Ändrad</w:t>
            </w:r>
            <w:r>
              <w:rPr>
                <w:i/>
              </w:rPr>
              <w:t>, 7§</w:t>
            </w:r>
          </w:p>
        </w:tc>
      </w:tr>
      <w:tr w:rsidR="00034360" w:rsidRPr="00421469" w14:paraId="1C85F96E" w14:textId="77777777" w:rsidTr="00034360">
        <w:tc>
          <w:tcPr>
            <w:tcW w:w="1004" w:type="dxa"/>
          </w:tcPr>
          <w:p w14:paraId="0BC721A8" w14:textId="77777777" w:rsidR="00034360" w:rsidRPr="00421469" w:rsidRDefault="009564F7" w:rsidP="00566005">
            <w:pPr>
              <w:jc w:val="both"/>
            </w:pPr>
            <w:r w:rsidRPr="00AA655F">
              <w:t>2011:36</w:t>
            </w:r>
          </w:p>
        </w:tc>
        <w:tc>
          <w:tcPr>
            <w:tcW w:w="1270" w:type="dxa"/>
          </w:tcPr>
          <w:p w14:paraId="7162E153" w14:textId="77777777" w:rsidR="00034360" w:rsidRDefault="00CC092F" w:rsidP="00566005">
            <w:pPr>
              <w:jc w:val="both"/>
            </w:pPr>
            <w:r>
              <w:t>4.1 - 2</w:t>
            </w:r>
          </w:p>
        </w:tc>
        <w:tc>
          <w:tcPr>
            <w:tcW w:w="2447" w:type="dxa"/>
          </w:tcPr>
          <w:p w14:paraId="796B2F4D" w14:textId="77777777" w:rsidR="00034360" w:rsidRDefault="00AA655F" w:rsidP="00566005">
            <w:pPr>
              <w:jc w:val="both"/>
            </w:pPr>
            <w:r>
              <w:t xml:space="preserve">Dispens </w:t>
            </w:r>
            <w:r w:rsidR="00CC092F">
              <w:t>– uppvisande av intyg och uppgiftslämnande</w:t>
            </w:r>
          </w:p>
        </w:tc>
        <w:tc>
          <w:tcPr>
            <w:tcW w:w="2650" w:type="dxa"/>
          </w:tcPr>
          <w:p w14:paraId="20028A72" w14:textId="77777777" w:rsidR="00034360" w:rsidRPr="00750864" w:rsidRDefault="00CC092F" w:rsidP="00566005">
            <w:pPr>
              <w:jc w:val="both"/>
              <w:rPr>
                <w:i/>
              </w:rPr>
            </w:pPr>
            <w:r w:rsidRPr="00CC092F">
              <w:rPr>
                <w:i/>
              </w:rPr>
              <w:t xml:space="preserve">Ändrad, </w:t>
            </w:r>
            <w:r>
              <w:rPr>
                <w:i/>
              </w:rPr>
              <w:t>8</w:t>
            </w:r>
            <w:r w:rsidRPr="00CC092F">
              <w:rPr>
                <w:i/>
              </w:rPr>
              <w:t>§</w:t>
            </w:r>
          </w:p>
        </w:tc>
      </w:tr>
      <w:tr w:rsidR="00CC092F" w:rsidRPr="00421469" w14:paraId="064C8DF0" w14:textId="77777777" w:rsidTr="00034360">
        <w:tc>
          <w:tcPr>
            <w:tcW w:w="1004" w:type="dxa"/>
          </w:tcPr>
          <w:p w14:paraId="5ABEA569" w14:textId="77777777" w:rsidR="00CC092F" w:rsidRPr="00421469" w:rsidRDefault="009564F7" w:rsidP="00566005">
            <w:pPr>
              <w:jc w:val="both"/>
            </w:pPr>
            <w:r w:rsidRPr="00AA655F">
              <w:t>2011:36</w:t>
            </w:r>
          </w:p>
        </w:tc>
        <w:tc>
          <w:tcPr>
            <w:tcW w:w="1270" w:type="dxa"/>
          </w:tcPr>
          <w:p w14:paraId="5EDC8CAD" w14:textId="77777777" w:rsidR="00CC092F" w:rsidRDefault="00CC092F" w:rsidP="00566005">
            <w:pPr>
              <w:jc w:val="both"/>
            </w:pPr>
            <w:r>
              <w:t>4.3</w:t>
            </w:r>
          </w:p>
        </w:tc>
        <w:tc>
          <w:tcPr>
            <w:tcW w:w="2447" w:type="dxa"/>
          </w:tcPr>
          <w:p w14:paraId="4E0DB964" w14:textId="77777777" w:rsidR="00CC092F" w:rsidRDefault="00CC092F" w:rsidP="00566005">
            <w:pPr>
              <w:jc w:val="both"/>
            </w:pPr>
            <w:r>
              <w:t>Dispens – upphörande verksamhet</w:t>
            </w:r>
          </w:p>
        </w:tc>
        <w:tc>
          <w:tcPr>
            <w:tcW w:w="2650" w:type="dxa"/>
          </w:tcPr>
          <w:p w14:paraId="7F8E046C" w14:textId="77777777" w:rsidR="00CC092F" w:rsidRPr="00CC092F" w:rsidRDefault="00CC092F" w:rsidP="00566005">
            <w:pPr>
              <w:jc w:val="both"/>
              <w:rPr>
                <w:i/>
              </w:rPr>
            </w:pPr>
            <w:r w:rsidRPr="00CC092F">
              <w:rPr>
                <w:i/>
              </w:rPr>
              <w:t xml:space="preserve">Ändrad, </w:t>
            </w:r>
            <w:r>
              <w:rPr>
                <w:i/>
              </w:rPr>
              <w:t>4</w:t>
            </w:r>
            <w:r w:rsidRPr="00CC092F">
              <w:rPr>
                <w:i/>
              </w:rPr>
              <w:t>§</w:t>
            </w:r>
          </w:p>
        </w:tc>
      </w:tr>
      <w:tr w:rsidR="00CC092F" w:rsidRPr="00421469" w14:paraId="55D0818B" w14:textId="77777777" w:rsidTr="00034360">
        <w:tc>
          <w:tcPr>
            <w:tcW w:w="1004" w:type="dxa"/>
          </w:tcPr>
          <w:p w14:paraId="41EDD67A" w14:textId="77777777" w:rsidR="00CC092F" w:rsidRPr="00421469" w:rsidRDefault="009564F7" w:rsidP="00566005">
            <w:pPr>
              <w:jc w:val="both"/>
            </w:pPr>
            <w:r w:rsidRPr="00AA655F">
              <w:t>2011:36</w:t>
            </w:r>
          </w:p>
        </w:tc>
        <w:tc>
          <w:tcPr>
            <w:tcW w:w="1270" w:type="dxa"/>
          </w:tcPr>
          <w:p w14:paraId="5C49D931" w14:textId="77777777" w:rsidR="00CC092F" w:rsidRDefault="00CC092F" w:rsidP="00566005">
            <w:pPr>
              <w:jc w:val="both"/>
            </w:pPr>
            <w:r>
              <w:t>5</w:t>
            </w:r>
          </w:p>
        </w:tc>
        <w:tc>
          <w:tcPr>
            <w:tcW w:w="2447" w:type="dxa"/>
          </w:tcPr>
          <w:p w14:paraId="181E0299" w14:textId="77777777" w:rsidR="00CC092F" w:rsidRDefault="00CC092F" w:rsidP="00566005">
            <w:pPr>
              <w:jc w:val="both"/>
            </w:pPr>
            <w:r>
              <w:t>Dispens – förnyelse och hantering av utgångna intyg</w:t>
            </w:r>
          </w:p>
        </w:tc>
        <w:tc>
          <w:tcPr>
            <w:tcW w:w="2650" w:type="dxa"/>
          </w:tcPr>
          <w:p w14:paraId="52565A3C" w14:textId="77777777" w:rsidR="00CC092F" w:rsidRPr="00CC092F" w:rsidRDefault="00CC092F" w:rsidP="00566005">
            <w:pPr>
              <w:jc w:val="both"/>
              <w:rPr>
                <w:i/>
              </w:rPr>
            </w:pPr>
            <w:r w:rsidRPr="00CC092F">
              <w:rPr>
                <w:i/>
              </w:rPr>
              <w:t>Ändrad,</w:t>
            </w:r>
            <w:r>
              <w:rPr>
                <w:i/>
              </w:rPr>
              <w:t xml:space="preserve"> 7§</w:t>
            </w:r>
          </w:p>
        </w:tc>
      </w:tr>
      <w:tr w:rsidR="00CC092F" w:rsidRPr="00421469" w14:paraId="5924DB03" w14:textId="77777777" w:rsidTr="00034360">
        <w:tc>
          <w:tcPr>
            <w:tcW w:w="1004" w:type="dxa"/>
          </w:tcPr>
          <w:p w14:paraId="3B0691DB" w14:textId="77777777" w:rsidR="00CC092F" w:rsidRPr="00421469" w:rsidRDefault="009564F7" w:rsidP="00566005">
            <w:pPr>
              <w:jc w:val="both"/>
            </w:pPr>
            <w:r w:rsidRPr="00AA655F">
              <w:t>2011:36</w:t>
            </w:r>
          </w:p>
        </w:tc>
        <w:tc>
          <w:tcPr>
            <w:tcW w:w="1270" w:type="dxa"/>
          </w:tcPr>
          <w:p w14:paraId="061648AB" w14:textId="77777777" w:rsidR="00CC092F" w:rsidRDefault="00CC092F" w:rsidP="00566005">
            <w:pPr>
              <w:jc w:val="both"/>
            </w:pPr>
            <w:r>
              <w:t>6</w:t>
            </w:r>
          </w:p>
        </w:tc>
        <w:tc>
          <w:tcPr>
            <w:tcW w:w="2447" w:type="dxa"/>
          </w:tcPr>
          <w:p w14:paraId="1FEE6DE3" w14:textId="77777777" w:rsidR="00CC092F" w:rsidRDefault="00CC092F" w:rsidP="00566005">
            <w:pPr>
              <w:jc w:val="both"/>
            </w:pPr>
            <w:r>
              <w:t>Dispens - återkallande</w:t>
            </w:r>
          </w:p>
        </w:tc>
        <w:tc>
          <w:tcPr>
            <w:tcW w:w="2650" w:type="dxa"/>
          </w:tcPr>
          <w:p w14:paraId="18FA65EC" w14:textId="77777777" w:rsidR="00CC092F" w:rsidRPr="00CC092F" w:rsidRDefault="00CC092F" w:rsidP="00566005">
            <w:pPr>
              <w:jc w:val="both"/>
              <w:rPr>
                <w:i/>
              </w:rPr>
            </w:pPr>
            <w:r w:rsidRPr="00CC092F">
              <w:rPr>
                <w:i/>
              </w:rPr>
              <w:t>Ändrad,</w:t>
            </w:r>
            <w:r>
              <w:rPr>
                <w:i/>
              </w:rPr>
              <w:t xml:space="preserve"> 9§</w:t>
            </w:r>
          </w:p>
        </w:tc>
      </w:tr>
      <w:tr w:rsidR="00C36A34" w:rsidRPr="00421469" w14:paraId="35EFF96A" w14:textId="77777777" w:rsidTr="00034360">
        <w:tc>
          <w:tcPr>
            <w:tcW w:w="1004" w:type="dxa"/>
          </w:tcPr>
          <w:p w14:paraId="75F2D87B" w14:textId="77777777" w:rsidR="00C36A34" w:rsidRPr="00AA655F" w:rsidRDefault="00C36A34" w:rsidP="00566005">
            <w:pPr>
              <w:jc w:val="both"/>
            </w:pPr>
            <w:r w:rsidRPr="00AA655F">
              <w:t>2011:36</w:t>
            </w:r>
          </w:p>
        </w:tc>
        <w:tc>
          <w:tcPr>
            <w:tcW w:w="1270" w:type="dxa"/>
          </w:tcPr>
          <w:p w14:paraId="0067D116" w14:textId="77777777" w:rsidR="00C36A34" w:rsidRDefault="00C36A34" w:rsidP="00566005">
            <w:pPr>
              <w:jc w:val="both"/>
            </w:pPr>
            <w:r>
              <w:t>Övergångs-bestämmelser</w:t>
            </w:r>
          </w:p>
        </w:tc>
        <w:tc>
          <w:tcPr>
            <w:tcW w:w="2447" w:type="dxa"/>
          </w:tcPr>
          <w:p w14:paraId="29CCE9C6" w14:textId="77777777" w:rsidR="00C36A34" w:rsidRDefault="00C36A34" w:rsidP="00566005">
            <w:pPr>
              <w:jc w:val="both"/>
            </w:pPr>
          </w:p>
        </w:tc>
        <w:tc>
          <w:tcPr>
            <w:tcW w:w="2650" w:type="dxa"/>
          </w:tcPr>
          <w:p w14:paraId="35310DEC" w14:textId="77777777" w:rsidR="00C36A34" w:rsidRPr="00CC092F" w:rsidRDefault="00C36A34" w:rsidP="00566005">
            <w:pPr>
              <w:jc w:val="both"/>
              <w:rPr>
                <w:i/>
              </w:rPr>
            </w:pPr>
            <w:r>
              <w:rPr>
                <w:i/>
              </w:rPr>
              <w:t>Upphävda (det finns inga dispenser kvar baserade på SJVFS 1996:98)</w:t>
            </w:r>
          </w:p>
        </w:tc>
      </w:tr>
    </w:tbl>
    <w:p w14:paraId="524039D0" w14:textId="77777777" w:rsidR="002C0579" w:rsidRPr="00421469" w:rsidRDefault="002C0579" w:rsidP="00566005">
      <w:pPr>
        <w:pStyle w:val="Brdtext"/>
        <w:jc w:val="both"/>
        <w:rPr>
          <w:b/>
        </w:rPr>
      </w:pPr>
    </w:p>
    <w:p w14:paraId="04F6C665" w14:textId="77777777" w:rsidR="00ED276D" w:rsidRPr="00B03FEE" w:rsidRDefault="00421469" w:rsidP="00566005">
      <w:pPr>
        <w:pStyle w:val="Rubrik3"/>
        <w:jc w:val="both"/>
        <w:rPr>
          <w:rFonts w:asciiTheme="majorHAnsi" w:hAnsiTheme="majorHAnsi"/>
          <w:b/>
          <w:i w:val="0"/>
        </w:rPr>
      </w:pPr>
      <w:r w:rsidRPr="00B03FEE">
        <w:rPr>
          <w:rFonts w:asciiTheme="majorHAnsi" w:hAnsiTheme="majorHAnsi"/>
          <w:b/>
          <w:i w:val="0"/>
        </w:rPr>
        <w:t>Bakgrund till förslaget</w:t>
      </w:r>
    </w:p>
    <w:p w14:paraId="0A25BE67" w14:textId="77777777" w:rsidR="00C72D4B" w:rsidRPr="006F69BB" w:rsidRDefault="0046358C" w:rsidP="007F669E">
      <w:pPr>
        <w:pStyle w:val="Brdtext"/>
        <w:jc w:val="both"/>
      </w:pPr>
      <w:sdt>
        <w:sdtPr>
          <w:id w:val="-1305850903"/>
          <w:placeholder>
            <w:docPart w:val="5B275CCDBD1F4074B0AEA9C931FB9F8C"/>
          </w:placeholder>
        </w:sdtPr>
        <w:sdtEndPr/>
        <w:sdtContent>
          <w:r w:rsidR="007F669E">
            <w:t xml:space="preserve">De svenska reglerna om kvalitetskontroll av bananer respektive frukt och grönt behöver ses över till följd av att nya EU-förordningar på området beslutades hösten 2023. Regler och krav kring kvalitetsnormer finns i EU-förordningarna. De svenska föreskrifterna innehåller praktiska bestämmelser för att </w:t>
          </w:r>
          <w:r w:rsidR="00416935">
            <w:t>tillämpa</w:t>
          </w:r>
          <w:r w:rsidR="007F669E">
            <w:t xml:space="preserve"> EU-förordningarna. De nya EU-förordningar slår samman äldre EU-rättsakter om kvalitetskontroll av bananer respektive frukt och grönt. Översynen av de svenska föreskrifterna syftar dels till att göra motsvarande sammanslagning av befintliga föreskrifter om kvalitetskontroll av bananer respektive frukt och grönt, dels till att se till att de svenska föreskrifterna är uppdaterade relativt EU-bestämmelserna.</w:t>
          </w:r>
        </w:sdtContent>
      </w:sdt>
      <w:r w:rsidR="00C72D4B">
        <w:rPr>
          <w:rFonts w:ascii="Arial" w:hAnsi="Arial" w:cs="Arial"/>
        </w:rPr>
        <w:br w:type="page"/>
      </w:r>
    </w:p>
    <w:p w14:paraId="65062140" w14:textId="77777777" w:rsidR="00F44CB6" w:rsidRDefault="00F44CB6" w:rsidP="00566005">
      <w:pPr>
        <w:pStyle w:val="Rubrik1numrerad"/>
        <w:numPr>
          <w:ilvl w:val="0"/>
          <w:numId w:val="3"/>
        </w:numPr>
        <w:ind w:left="567" w:firstLine="0"/>
        <w:jc w:val="both"/>
        <w:rPr>
          <w:rFonts w:ascii="Arial" w:hAnsi="Arial" w:cs="Arial"/>
        </w:rPr>
      </w:pPr>
      <w:r w:rsidRPr="003E7F3C">
        <w:rPr>
          <w:rFonts w:ascii="Arial" w:hAnsi="Arial" w:cs="Arial"/>
        </w:rPr>
        <w:lastRenderedPageBreak/>
        <w:t>Allmänt</w:t>
      </w:r>
    </w:p>
    <w:p w14:paraId="3736780E" w14:textId="77777777" w:rsidR="00C72D4B" w:rsidRPr="003B4F4E" w:rsidRDefault="00C72D4B" w:rsidP="00566005">
      <w:pPr>
        <w:ind w:left="567"/>
        <w:jc w:val="both"/>
        <w:rPr>
          <w:lang w:eastAsia="en-US"/>
        </w:rPr>
      </w:pPr>
      <w:r w:rsidRPr="003B4F4E">
        <w:t>Vid framtagandet av konsekvensutredningen bör hänsyn tas till Ekonomistyrningsverkets vägledning. Om någon del av analysen inte kan göras ska detta motiveras.</w:t>
      </w:r>
    </w:p>
    <w:p w14:paraId="3FA888D4" w14:textId="77777777" w:rsidR="00054581" w:rsidRPr="00B03FEE" w:rsidRDefault="00054581" w:rsidP="00566005">
      <w:pPr>
        <w:pStyle w:val="Rubrik3"/>
        <w:spacing w:before="240" w:after="240"/>
        <w:jc w:val="both"/>
        <w:rPr>
          <w:rFonts w:asciiTheme="majorHAnsi" w:hAnsiTheme="majorHAnsi"/>
          <w:b/>
          <w:i w:val="0"/>
          <w:lang w:eastAsia="en-US"/>
        </w:rPr>
      </w:pPr>
      <w:r w:rsidRPr="00B03FEE">
        <w:rPr>
          <w:rFonts w:asciiTheme="majorHAnsi" w:hAnsiTheme="majorHAnsi"/>
          <w:b/>
          <w:i w:val="0"/>
          <w:lang w:eastAsia="en-US"/>
        </w:rPr>
        <w:t>Förslaget berör</w:t>
      </w:r>
    </w:p>
    <w:p w14:paraId="3F95FB64" w14:textId="552177FE" w:rsidR="00054581" w:rsidRDefault="0046358C" w:rsidP="00566005">
      <w:pPr>
        <w:tabs>
          <w:tab w:val="left" w:pos="1985"/>
          <w:tab w:val="left" w:pos="4111"/>
          <w:tab w:val="left" w:pos="5812"/>
          <w:tab w:val="left" w:pos="7371"/>
        </w:tabs>
        <w:ind w:left="567"/>
        <w:jc w:val="both"/>
        <w:rPr>
          <w:szCs w:val="24"/>
          <w:lang w:eastAsia="en-US"/>
        </w:rPr>
      </w:pPr>
      <w:sdt>
        <w:sdtPr>
          <w:rPr>
            <w:b/>
            <w:sz w:val="28"/>
            <w:szCs w:val="28"/>
          </w:rPr>
          <w:alias w:val="Kryssa för om följande stämmer"/>
          <w:tag w:val="Kryssa för om följande stämmer"/>
          <w:id w:val="-744721943"/>
          <w14:checkbox>
            <w14:checked w14:val="1"/>
            <w14:checkedState w14:val="2612" w14:font="MS Gothic"/>
            <w14:uncheckedState w14:val="2610" w14:font="MS Gothic"/>
          </w14:checkbox>
        </w:sdtPr>
        <w:sdtEndPr/>
        <w:sdtContent>
          <w:r w:rsidR="007F669E">
            <w:rPr>
              <w:rFonts w:ascii="MS Gothic" w:eastAsia="MS Gothic" w:hAnsi="MS Gothic" w:hint="eastAsia"/>
              <w:b/>
              <w:sz w:val="28"/>
              <w:szCs w:val="28"/>
            </w:rPr>
            <w:t>☒</w:t>
          </w:r>
        </w:sdtContent>
      </w:sdt>
      <w:r w:rsidR="00054581" w:rsidRPr="00B03FEE">
        <w:rPr>
          <w:sz w:val="28"/>
          <w:szCs w:val="28"/>
          <w:lang w:eastAsia="en-US"/>
        </w:rPr>
        <w:t xml:space="preserve"> </w:t>
      </w:r>
      <w:r w:rsidR="00B03FEE" w:rsidRPr="00B03FEE">
        <w:rPr>
          <w:szCs w:val="24"/>
          <w:lang w:eastAsia="en-US"/>
        </w:rPr>
        <w:t>F</w:t>
      </w:r>
      <w:r w:rsidR="00054581" w:rsidRPr="00B03FEE">
        <w:rPr>
          <w:szCs w:val="24"/>
          <w:lang w:eastAsia="en-US"/>
        </w:rPr>
        <w:t>öretag</w:t>
      </w:r>
      <w:r w:rsidR="00750864">
        <w:rPr>
          <w:szCs w:val="24"/>
          <w:lang w:eastAsia="en-US"/>
        </w:rPr>
        <w:tab/>
      </w:r>
      <w:sdt>
        <w:sdtPr>
          <w:rPr>
            <w:b/>
            <w:sz w:val="28"/>
            <w:szCs w:val="28"/>
          </w:rPr>
          <w:alias w:val="Kryssa för om följande stämmer"/>
          <w:tag w:val="Kryssa för om följande stämmer"/>
          <w:id w:val="1284081942"/>
          <w14:checkbox>
            <w14:checked w14:val="0"/>
            <w14:checkedState w14:val="2612" w14:font="MS Gothic"/>
            <w14:uncheckedState w14:val="2610" w14:font="MS Gothic"/>
          </w14:checkbox>
        </w:sdtPr>
        <w:sdtEndPr/>
        <w:sdtContent>
          <w:r w:rsidR="0054224F">
            <w:rPr>
              <w:rFonts w:ascii="MS Gothic" w:eastAsia="MS Gothic" w:hAnsi="MS Gothic" w:hint="eastAsia"/>
              <w:b/>
              <w:sz w:val="28"/>
              <w:szCs w:val="28"/>
            </w:rPr>
            <w:t>☐</w:t>
          </w:r>
        </w:sdtContent>
      </w:sdt>
      <w:r w:rsidR="00054581" w:rsidRPr="00B03FEE">
        <w:rPr>
          <w:sz w:val="28"/>
          <w:szCs w:val="28"/>
          <w:lang w:eastAsia="en-US"/>
        </w:rPr>
        <w:t xml:space="preserve"> </w:t>
      </w:r>
      <w:r w:rsidR="00B03FEE" w:rsidRPr="00B03FEE">
        <w:rPr>
          <w:szCs w:val="24"/>
          <w:lang w:eastAsia="en-US"/>
        </w:rPr>
        <w:t>A</w:t>
      </w:r>
      <w:r w:rsidR="00054581" w:rsidRPr="00B03FEE">
        <w:rPr>
          <w:szCs w:val="24"/>
          <w:lang w:eastAsia="en-US"/>
        </w:rPr>
        <w:t>ndra enskilda</w:t>
      </w:r>
      <w:r w:rsidR="00750864">
        <w:rPr>
          <w:szCs w:val="24"/>
          <w:lang w:eastAsia="en-US"/>
        </w:rPr>
        <w:tab/>
      </w:r>
      <w:sdt>
        <w:sdtPr>
          <w:rPr>
            <w:b/>
            <w:sz w:val="28"/>
            <w:szCs w:val="28"/>
          </w:rPr>
          <w:alias w:val="Kryssa för om följande stämmer"/>
          <w:tag w:val="Kryssa för om följande stämmer"/>
          <w:id w:val="2033454494"/>
          <w14:checkbox>
            <w14:checked w14:val="0"/>
            <w14:checkedState w14:val="2612" w14:font="MS Gothic"/>
            <w14:uncheckedState w14:val="2610" w14:font="MS Gothic"/>
          </w14:checkbox>
        </w:sdtPr>
        <w:sdtEndPr/>
        <w:sdtContent>
          <w:r w:rsidR="00B03FEE" w:rsidRPr="00B03FEE">
            <w:rPr>
              <w:rFonts w:ascii="MS Gothic" w:eastAsia="MS Gothic" w:hAnsi="MS Gothic" w:hint="eastAsia"/>
              <w:b/>
              <w:sz w:val="28"/>
              <w:szCs w:val="28"/>
            </w:rPr>
            <w:t>☐</w:t>
          </w:r>
        </w:sdtContent>
      </w:sdt>
      <w:r w:rsidR="00054581" w:rsidRPr="00B03FEE">
        <w:rPr>
          <w:sz w:val="28"/>
          <w:szCs w:val="28"/>
          <w:lang w:eastAsia="en-US"/>
        </w:rPr>
        <w:t xml:space="preserve"> </w:t>
      </w:r>
      <w:r w:rsidR="00847474">
        <w:rPr>
          <w:szCs w:val="24"/>
          <w:lang w:eastAsia="en-US"/>
        </w:rPr>
        <w:t>Kommuner</w:t>
      </w:r>
      <w:r w:rsidR="00847474">
        <w:rPr>
          <w:szCs w:val="24"/>
          <w:lang w:eastAsia="en-US"/>
        </w:rPr>
        <w:tab/>
      </w:r>
      <w:sdt>
        <w:sdtPr>
          <w:rPr>
            <w:b/>
            <w:sz w:val="28"/>
            <w:szCs w:val="28"/>
          </w:rPr>
          <w:alias w:val="Kryssa för om följande stämmer"/>
          <w:tag w:val="Kryssa för om följande stämmer"/>
          <w:id w:val="-1608266225"/>
          <w14:checkbox>
            <w14:checked w14:val="0"/>
            <w14:checkedState w14:val="2612" w14:font="MS Gothic"/>
            <w14:uncheckedState w14:val="2610" w14:font="MS Gothic"/>
          </w14:checkbox>
        </w:sdtPr>
        <w:sdtEndPr/>
        <w:sdtContent>
          <w:r w:rsidR="00B03FEE" w:rsidRPr="00B03FEE">
            <w:rPr>
              <w:rFonts w:ascii="MS Gothic" w:eastAsia="MS Gothic" w:hAnsi="MS Gothic" w:hint="eastAsia"/>
              <w:b/>
              <w:sz w:val="28"/>
              <w:szCs w:val="28"/>
            </w:rPr>
            <w:t>☐</w:t>
          </w:r>
        </w:sdtContent>
      </w:sdt>
      <w:r w:rsidR="00054581" w:rsidRPr="00B03FEE">
        <w:rPr>
          <w:sz w:val="28"/>
          <w:szCs w:val="28"/>
          <w:lang w:eastAsia="en-US"/>
        </w:rPr>
        <w:t xml:space="preserve"> </w:t>
      </w:r>
      <w:r w:rsidR="00847474">
        <w:rPr>
          <w:szCs w:val="24"/>
          <w:lang w:eastAsia="en-US"/>
        </w:rPr>
        <w:t>Regioner</w:t>
      </w:r>
      <w:r w:rsidR="00750864">
        <w:rPr>
          <w:szCs w:val="24"/>
          <w:lang w:eastAsia="en-US"/>
        </w:rPr>
        <w:tab/>
      </w:r>
      <w:sdt>
        <w:sdtPr>
          <w:rPr>
            <w:b/>
            <w:sz w:val="28"/>
            <w:szCs w:val="28"/>
          </w:rPr>
          <w:alias w:val="Kryssa för om följande stämmer"/>
          <w:tag w:val="Kryssa för om följande stämmer"/>
          <w:id w:val="2071077927"/>
          <w14:checkbox>
            <w14:checked w14:val="1"/>
            <w14:checkedState w14:val="2612" w14:font="MS Gothic"/>
            <w14:uncheckedState w14:val="2610" w14:font="MS Gothic"/>
          </w14:checkbox>
        </w:sdtPr>
        <w:sdtEndPr/>
        <w:sdtContent>
          <w:r w:rsidR="00064555">
            <w:rPr>
              <w:rFonts w:ascii="MS Gothic" w:eastAsia="MS Gothic" w:hAnsi="MS Gothic" w:hint="eastAsia"/>
              <w:b/>
              <w:sz w:val="28"/>
              <w:szCs w:val="28"/>
            </w:rPr>
            <w:t>☒</w:t>
          </w:r>
        </w:sdtContent>
      </w:sdt>
      <w:r w:rsidR="00054581" w:rsidRPr="00B03FEE">
        <w:rPr>
          <w:sz w:val="28"/>
          <w:szCs w:val="28"/>
          <w:lang w:eastAsia="en-US"/>
        </w:rPr>
        <w:t xml:space="preserve"> </w:t>
      </w:r>
      <w:r w:rsidR="00847474">
        <w:rPr>
          <w:szCs w:val="24"/>
          <w:lang w:eastAsia="en-US"/>
        </w:rPr>
        <w:t>Staten</w:t>
      </w:r>
    </w:p>
    <w:p w14:paraId="77DA0504" w14:textId="77777777" w:rsidR="0041742B" w:rsidRDefault="0041742B" w:rsidP="00566005">
      <w:pPr>
        <w:tabs>
          <w:tab w:val="left" w:pos="1985"/>
          <w:tab w:val="left" w:pos="4111"/>
          <w:tab w:val="left" w:pos="5812"/>
          <w:tab w:val="left" w:pos="7371"/>
        </w:tabs>
        <w:ind w:left="567"/>
        <w:jc w:val="both"/>
        <w:rPr>
          <w:sz w:val="28"/>
          <w:szCs w:val="28"/>
          <w:lang w:eastAsia="en-US"/>
        </w:rPr>
      </w:pPr>
    </w:p>
    <w:p w14:paraId="01FF548E" w14:textId="77777777" w:rsidR="00F44CB6" w:rsidRPr="00044C50" w:rsidRDefault="00F44CB6" w:rsidP="00566005">
      <w:pPr>
        <w:pStyle w:val="Rubrik2numrerad"/>
        <w:numPr>
          <w:ilvl w:val="1"/>
          <w:numId w:val="3"/>
        </w:numPr>
        <w:ind w:left="567" w:firstLine="0"/>
        <w:jc w:val="both"/>
        <w:rPr>
          <w:rFonts w:cs="Arial"/>
        </w:rPr>
      </w:pPr>
      <w:r w:rsidRPr="00044C50">
        <w:rPr>
          <w:rFonts w:cs="Arial"/>
        </w:rPr>
        <w:t>Beskrivning av problemet och vilken förändring som eftersträvas, samt vilka konsekvenser som uppstår om ingen åtgärd vidtas</w:t>
      </w:r>
      <w:bookmarkStart w:id="14" w:name="_GoBack"/>
      <w:bookmarkEnd w:id="14"/>
    </w:p>
    <w:sdt>
      <w:sdtPr>
        <w:id w:val="1474106517"/>
        <w:placeholder>
          <w:docPart w:val="77FE523A59814BB6813B4F0477D00073"/>
        </w:placeholder>
      </w:sdtPr>
      <w:sdtEndPr/>
      <w:sdtContent>
        <w:p w14:paraId="435AC98C" w14:textId="77777777" w:rsidR="00C62198" w:rsidRDefault="00C86E3E" w:rsidP="00341254">
          <w:pPr>
            <w:ind w:left="567"/>
            <w:jc w:val="both"/>
          </w:pPr>
          <w:r>
            <w:t>EU har uppdaterat sina regler för kvalitetskontroll av frukt och grönt och Sverige behöver därför uppdatera sina tillämpningsföreskrifter.</w:t>
          </w:r>
          <w:r w:rsidR="00035ABF">
            <w:t xml:space="preserve"> Om detta inte görs blir EU-reglerna svåra att tillämpa i Sverige.</w:t>
          </w:r>
        </w:p>
        <w:p w14:paraId="3B5B86DB" w14:textId="6F10B714" w:rsidR="00F44CB6" w:rsidRPr="00421469" w:rsidRDefault="00C53A29" w:rsidP="00C62198">
          <w:pPr>
            <w:ind w:left="567"/>
            <w:jc w:val="both"/>
          </w:pPr>
          <w:r w:rsidRPr="00C53A29">
            <w:t>De nya EU-reglerna innebär att kontroller ska ske av ytterligare produktkategorier, bl.a. torkade frukter och nötter. Om föreskriften inte uppdateras så riskerar Sverige att inte leva upp till kravet i artikel 5 i kommissionens genomförandeförordning (EU) 2023/2430 om att medlemsstater ska säkerställa att kontroller av överensstämmelse genomförs selektivt, med utgångspunkt i en riskanalys och tillräckligt ofta för att säkerställa efterlevnaden av handelsnormerna. Om föreskriften inte uppdateras riskerar den databas som Sverige är skyldig att inrätta enligt artikel 3 i samma förordning att innehålla inkorrekt information. Om ingen ändring sker kommer de hänvisningar till EU-förordningar som finns i föreskriften att vara inaktuella</w:t>
          </w:r>
          <w:r w:rsidR="00C9018E">
            <w:t>.</w:t>
          </w:r>
        </w:p>
      </w:sdtContent>
    </w:sdt>
    <w:p w14:paraId="41514D09" w14:textId="77777777" w:rsidR="00F44CB6" w:rsidRPr="00044C50" w:rsidRDefault="00F44CB6" w:rsidP="00566005">
      <w:pPr>
        <w:pStyle w:val="Rubrik2numrerad"/>
        <w:numPr>
          <w:ilvl w:val="1"/>
          <w:numId w:val="3"/>
        </w:numPr>
        <w:ind w:left="567" w:firstLine="0"/>
        <w:jc w:val="both"/>
        <w:rPr>
          <w:rFonts w:cs="Arial"/>
        </w:rPr>
      </w:pPr>
      <w:r w:rsidRPr="00044C50">
        <w:rPr>
          <w:rFonts w:cs="Arial"/>
        </w:rPr>
        <w:t xml:space="preserve">Beskrivning av </w:t>
      </w:r>
      <w:r w:rsidR="00E74CEE" w:rsidRPr="00044C50">
        <w:rPr>
          <w:rFonts w:cs="Arial"/>
        </w:rPr>
        <w:t>den föreslagna regleringen samt</w:t>
      </w:r>
      <w:r w:rsidR="003D624B" w:rsidRPr="00044C50">
        <w:rPr>
          <w:rFonts w:cs="Arial"/>
        </w:rPr>
        <w:t xml:space="preserve"> </w:t>
      </w:r>
      <w:r w:rsidR="00E74CEE" w:rsidRPr="00044C50">
        <w:rPr>
          <w:rFonts w:cs="Arial"/>
        </w:rPr>
        <w:t>övervägda alternativ</w:t>
      </w:r>
      <w:r w:rsidR="00673584" w:rsidRPr="00044C50">
        <w:rPr>
          <w:rFonts w:cs="Arial"/>
        </w:rPr>
        <w:t>.</w:t>
      </w:r>
      <w:r w:rsidR="008133C8" w:rsidRPr="00044C50">
        <w:rPr>
          <w:rFonts w:cs="Arial"/>
        </w:rPr>
        <w:t xml:space="preserve"> </w:t>
      </w:r>
      <w:r w:rsidR="007374A0" w:rsidRPr="00044C50">
        <w:rPr>
          <w:rFonts w:cs="Arial"/>
        </w:rPr>
        <w:t>Beskrivning av f</w:t>
      </w:r>
      <w:r w:rsidRPr="00044C50">
        <w:rPr>
          <w:rFonts w:cs="Arial"/>
        </w:rPr>
        <w:t>ördelar respektive nackdelar med de olika alternativen</w:t>
      </w:r>
      <w:r w:rsidR="008133C8" w:rsidRPr="00044C50">
        <w:rPr>
          <w:rFonts w:cs="Arial"/>
        </w:rPr>
        <w:t xml:space="preserve">, </w:t>
      </w:r>
      <w:r w:rsidRPr="00044C50">
        <w:rPr>
          <w:rFonts w:cs="Arial"/>
        </w:rPr>
        <w:t xml:space="preserve">samt </w:t>
      </w:r>
      <w:r w:rsidR="008133C8" w:rsidRPr="00044C50">
        <w:rPr>
          <w:rFonts w:cs="Arial"/>
        </w:rPr>
        <w:t>varför den föreslagna regleringen</w:t>
      </w:r>
      <w:r w:rsidR="003D624B" w:rsidRPr="00044C50">
        <w:rPr>
          <w:rFonts w:cs="Arial"/>
        </w:rPr>
        <w:t xml:space="preserve"> bedöms </w:t>
      </w:r>
      <w:r w:rsidRPr="00044C50">
        <w:rPr>
          <w:rFonts w:cs="Arial"/>
        </w:rPr>
        <w:t xml:space="preserve">lämpligast </w:t>
      </w:r>
    </w:p>
    <w:sdt>
      <w:sdtPr>
        <w:id w:val="1227727810"/>
        <w:placeholder>
          <w:docPart w:val="8D557BF7B11A47748ACE503302FD56BB"/>
        </w:placeholder>
      </w:sdtPr>
      <w:sdtEndPr/>
      <w:sdtContent>
        <w:p w14:paraId="67053C11" w14:textId="7BBF14F7" w:rsidR="001B4BB1" w:rsidRDefault="00C86E3E" w:rsidP="00341254">
          <w:pPr>
            <w:ind w:left="567"/>
            <w:jc w:val="both"/>
          </w:pPr>
          <w:r>
            <w:t xml:space="preserve">De föreslagna föreskrifterna syftar </w:t>
          </w:r>
          <w:r w:rsidR="00667040">
            <w:t xml:space="preserve">dels </w:t>
          </w:r>
          <w:r>
            <w:t xml:space="preserve">till </w:t>
          </w:r>
          <w:r w:rsidR="00064555">
            <w:t xml:space="preserve">att slå </w:t>
          </w:r>
          <w:r w:rsidRPr="00C86E3E">
            <w:t>samman befintliga föreskrifter om kvalitetskontroll av bananer respektive frukt och grönt, dels till att se till att de svenska föreskrifterna är uppdaterade relativt EU-bestämmelserna</w:t>
          </w:r>
          <w:r>
            <w:t>.</w:t>
          </w:r>
          <w:r w:rsidR="006A2811">
            <w:t xml:space="preserve"> </w:t>
          </w:r>
          <w:r w:rsidR="00035ABF">
            <w:t xml:space="preserve">Att samla reglerna för kvalitetskontroll innebär ökad tydlighet. </w:t>
          </w:r>
        </w:p>
        <w:p w14:paraId="4EDE444C" w14:textId="77777777" w:rsidR="001B4BB1" w:rsidRDefault="001B4BB1" w:rsidP="00341254">
          <w:pPr>
            <w:ind w:left="567"/>
            <w:jc w:val="both"/>
          </w:pPr>
        </w:p>
        <w:p w14:paraId="3FEEF592" w14:textId="77777777" w:rsidR="001B4BB1" w:rsidRDefault="001B4BB1" w:rsidP="00341254">
          <w:pPr>
            <w:ind w:left="567"/>
            <w:jc w:val="both"/>
          </w:pPr>
          <w:r>
            <w:t>De ändringar och tillägg som görs i förhållande till tidigare föreskrift är i huvudsak följande:</w:t>
          </w:r>
        </w:p>
        <w:p w14:paraId="059FC728" w14:textId="77777777" w:rsidR="001B4BB1" w:rsidRDefault="001B4BB1" w:rsidP="001B4BB1">
          <w:pPr>
            <w:pStyle w:val="Liststycke"/>
            <w:numPr>
              <w:ilvl w:val="0"/>
              <w:numId w:val="4"/>
            </w:numPr>
            <w:jc w:val="both"/>
          </w:pPr>
          <w:r>
            <w:t>Uppdatering av hänvisningar till de nya EU-förordningarna.</w:t>
          </w:r>
        </w:p>
        <w:p w14:paraId="5DA805FF" w14:textId="2026DB79" w:rsidR="006C6F8A" w:rsidRDefault="001B4BB1" w:rsidP="001B4BB1">
          <w:pPr>
            <w:pStyle w:val="Liststycke"/>
            <w:numPr>
              <w:ilvl w:val="0"/>
              <w:numId w:val="4"/>
            </w:numPr>
            <w:jc w:val="both"/>
          </w:pPr>
          <w:r>
            <w:t>Tillämpningsområdet för föreskriften utökas till att omfatta några ytterligare produktkategorier</w:t>
          </w:r>
          <w:r w:rsidR="006C6F8A">
            <w:t>, i huvudsak torkade frukter och nötter,</w:t>
          </w:r>
          <w:r>
            <w:t xml:space="preserve"> för vilka </w:t>
          </w:r>
          <w:r w:rsidR="006C6F8A">
            <w:t xml:space="preserve">krav på angivande av </w:t>
          </w:r>
          <w:r>
            <w:t>ursprung</w:t>
          </w:r>
          <w:r w:rsidR="006C6F8A">
            <w:t xml:space="preserve"> gäller enligt </w:t>
          </w:r>
          <w:r w:rsidR="0041490D">
            <w:t xml:space="preserve">artikel 3 och 5.1 b i </w:t>
          </w:r>
          <w:r w:rsidR="006C6F8A">
            <w:t xml:space="preserve">förordning (EU) 2023/2429. Dessa produkter omfattas av reglerna om anmälan och marknadskontroll i </w:t>
          </w:r>
          <w:proofErr w:type="gramStart"/>
          <w:r w:rsidR="006C6F8A">
            <w:t>4</w:t>
          </w:r>
          <w:r w:rsidR="0027636E">
            <w:t>-</w:t>
          </w:r>
          <w:r w:rsidR="006C6F8A">
            <w:t>5</w:t>
          </w:r>
          <w:proofErr w:type="gramEnd"/>
          <w:r w:rsidR="006C6F8A">
            <w:t xml:space="preserve"> §§</w:t>
          </w:r>
          <w:r w:rsidR="0041490D">
            <w:t xml:space="preserve"> föreskriften</w:t>
          </w:r>
          <w:r w:rsidR="006C6F8A">
            <w:t xml:space="preserve">. </w:t>
          </w:r>
        </w:p>
        <w:p w14:paraId="11FAF7E2" w14:textId="6AFE7B60" w:rsidR="006C6F8A" w:rsidRDefault="0027168F" w:rsidP="001B4BB1">
          <w:pPr>
            <w:pStyle w:val="Liststycke"/>
            <w:numPr>
              <w:ilvl w:val="0"/>
              <w:numId w:val="4"/>
            </w:numPr>
            <w:jc w:val="both"/>
          </w:pPr>
          <w:r>
            <w:t>B</w:t>
          </w:r>
          <w:r w:rsidR="006C6F8A">
            <w:t xml:space="preserve">egreppen gränskontrollstation </w:t>
          </w:r>
          <w:r>
            <w:t xml:space="preserve">och </w:t>
          </w:r>
          <w:r w:rsidR="006C6F8A">
            <w:t xml:space="preserve">marknadskontroll </w:t>
          </w:r>
          <w:r>
            <w:t>definieras. Tidigare fanns en definition</w:t>
          </w:r>
          <w:r w:rsidR="0027636E">
            <w:t xml:space="preserve"> </w:t>
          </w:r>
          <w:r>
            <w:t>av ordinarie inspektionsort men detta begrepp har ersatts av begreppet gränskontrollstation.</w:t>
          </w:r>
          <w:r w:rsidR="006C6F8A">
            <w:t xml:space="preserve"> </w:t>
          </w:r>
        </w:p>
        <w:p w14:paraId="49C67117" w14:textId="77777777" w:rsidR="00C92FC0" w:rsidRDefault="00C92FC0" w:rsidP="001B4BB1">
          <w:pPr>
            <w:pStyle w:val="Liststycke"/>
            <w:numPr>
              <w:ilvl w:val="0"/>
              <w:numId w:val="4"/>
            </w:numPr>
            <w:jc w:val="both"/>
          </w:pPr>
          <w:r>
            <w:t>Tillägg om att aktör som är föremål för marknadskontroll, utöver att tillhandahålla dokumentation som är nödvändig för kontrollen, ska</w:t>
          </w:r>
        </w:p>
        <w:p w14:paraId="2BDD528B" w14:textId="5A55EF94" w:rsidR="00C92FC0" w:rsidRDefault="00C92FC0" w:rsidP="00C92FC0">
          <w:pPr>
            <w:pStyle w:val="Liststycke"/>
            <w:numPr>
              <w:ilvl w:val="0"/>
              <w:numId w:val="5"/>
            </w:numPr>
            <w:jc w:val="both"/>
          </w:pPr>
          <w:r>
            <w:lastRenderedPageBreak/>
            <w:t>se till att produkterna i sin helhet är tillgängliga för kontroll,</w:t>
          </w:r>
        </w:p>
        <w:p w14:paraId="7072A754" w14:textId="3B6B75B8" w:rsidR="00C92FC0" w:rsidRDefault="00C92FC0" w:rsidP="00C92FC0">
          <w:pPr>
            <w:pStyle w:val="Liststycke"/>
            <w:numPr>
              <w:ilvl w:val="0"/>
              <w:numId w:val="5"/>
            </w:numPr>
            <w:jc w:val="both"/>
          </w:pPr>
          <w:r>
            <w:t xml:space="preserve">tillhandahålla personal som kan vara behjälplig och </w:t>
          </w:r>
        </w:p>
        <w:p w14:paraId="248FF554" w14:textId="7FF3E73A" w:rsidR="00C92FC0" w:rsidRDefault="00C92FC0" w:rsidP="004D4093">
          <w:pPr>
            <w:pStyle w:val="Liststycke"/>
            <w:numPr>
              <w:ilvl w:val="0"/>
              <w:numId w:val="5"/>
            </w:numPr>
            <w:jc w:val="both"/>
          </w:pPr>
          <w:r>
            <w:t>tillhandahålla de lokaler som Jordbruksverket anser vara nödvändiga för att genomföra kontrollen.</w:t>
          </w:r>
          <w:r w:rsidR="00B17868">
            <w:t xml:space="preserve"> </w:t>
          </w:r>
        </w:p>
        <w:p w14:paraId="64045052" w14:textId="623C78B6" w:rsidR="001B4BB1" w:rsidRDefault="002B3380" w:rsidP="002B3380">
          <w:pPr>
            <w:pStyle w:val="Liststycke"/>
            <w:numPr>
              <w:ilvl w:val="0"/>
              <w:numId w:val="4"/>
            </w:numPr>
            <w:jc w:val="both"/>
          </w:pPr>
          <w:r>
            <w:t xml:space="preserve">Liksom tidigare ska produkter </w:t>
          </w:r>
          <w:proofErr w:type="spellStart"/>
          <w:r>
            <w:t>förhandsanmälas</w:t>
          </w:r>
          <w:proofErr w:type="spellEnd"/>
          <w:r>
            <w:t xml:space="preserve"> för att möjliggöra kontroll vid import. De produkter som endast omfattas av krav på ursprungsmärkning och inte omfattas av handelsnormerna i övrigt, undantas dock från kravet på förhandsanmälan. </w:t>
          </w:r>
        </w:p>
        <w:p w14:paraId="15DBC3FB" w14:textId="207AC42E" w:rsidR="004E0358" w:rsidRDefault="0035392C" w:rsidP="00F610F9">
          <w:pPr>
            <w:pStyle w:val="Liststycke"/>
            <w:numPr>
              <w:ilvl w:val="0"/>
              <w:numId w:val="4"/>
            </w:numPr>
            <w:jc w:val="both"/>
          </w:pPr>
          <w:r>
            <w:t xml:space="preserve">Bestämmelsen om </w:t>
          </w:r>
          <w:r w:rsidR="00DC50E8">
            <w:t>kvalitetskont</w:t>
          </w:r>
          <w:r w:rsidR="00143E27">
            <w:t>r</w:t>
          </w:r>
          <w:r w:rsidR="00DC50E8">
            <w:t xml:space="preserve">oll vid </w:t>
          </w:r>
          <w:r>
            <w:t>export till tredje land utgår</w:t>
          </w:r>
          <w:r w:rsidR="00667040">
            <w:t xml:space="preserve"> </w:t>
          </w:r>
          <w:r w:rsidR="00DC50E8">
            <w:t>eftersom det inte förekommer någon sådan export</w:t>
          </w:r>
          <w:r>
            <w:t xml:space="preserve">. </w:t>
          </w:r>
        </w:p>
        <w:p w14:paraId="5B269DE5" w14:textId="0A01EE13" w:rsidR="009B71A7" w:rsidRDefault="0019361A" w:rsidP="00F610F9">
          <w:pPr>
            <w:pStyle w:val="Liststycke"/>
            <w:numPr>
              <w:ilvl w:val="0"/>
              <w:numId w:val="4"/>
            </w:numPr>
            <w:jc w:val="both"/>
          </w:pPr>
          <w:r>
            <w:t xml:space="preserve">De krav som ställs på egenkontrollen av bananer för aktörer som fått undantag från importkontrollen har preciserats genom hänvisning till </w:t>
          </w:r>
          <w:r w:rsidRPr="0019361A">
            <w:t>artikel 4.3 i kommissionens genomförandeförordning (EU) 2023/2430</w:t>
          </w:r>
          <w:r>
            <w:t>.</w:t>
          </w:r>
        </w:p>
        <w:p w14:paraId="6368ED1A" w14:textId="61EF9E2B" w:rsidR="005D0414" w:rsidRDefault="00EA7BE8" w:rsidP="00F610F9">
          <w:pPr>
            <w:ind w:left="567"/>
            <w:jc w:val="both"/>
          </w:pPr>
          <w:r>
            <w:t xml:space="preserve"> </w:t>
          </w:r>
        </w:p>
        <w:p w14:paraId="14EA5FF0" w14:textId="5078CF37" w:rsidR="002151F2" w:rsidRDefault="005D0414" w:rsidP="002151F2">
          <w:pPr>
            <w:ind w:left="567"/>
            <w:jc w:val="both"/>
          </w:pPr>
          <w:r>
            <w:t xml:space="preserve">Det har övervägts om även </w:t>
          </w:r>
          <w:r w:rsidR="0082714E">
            <w:t xml:space="preserve">de </w:t>
          </w:r>
          <w:r>
            <w:t>produkter som endast omfattas av krav på ursprungsmärkning</w:t>
          </w:r>
          <w:r w:rsidR="0082714E">
            <w:t xml:space="preserve"> </w:t>
          </w:r>
          <w:r>
            <w:t>ska föranmäla</w:t>
          </w:r>
          <w:r w:rsidR="004C37FB">
            <w:t>s</w:t>
          </w:r>
          <w:r>
            <w:t xml:space="preserve"> vid import.</w:t>
          </w:r>
          <w:r w:rsidR="0082714E">
            <w:t xml:space="preserve"> </w:t>
          </w:r>
          <w:r w:rsidR="004C37FB">
            <w:t xml:space="preserve">Bedömningen görs dock att produkterna ska undantas från kravet på föranmälan. Skälen till detta är följande. </w:t>
          </w:r>
          <w:r>
            <w:t xml:space="preserve">Huvudregeln är att kontroller ska ske i alla handelsled, inklusive i importledet. </w:t>
          </w:r>
          <w:r w:rsidR="00A03C85">
            <w:t xml:space="preserve">Av artikel 5 i förordning (EU) 2023/2430 framgår </w:t>
          </w:r>
          <w:r w:rsidR="0082714E">
            <w:t xml:space="preserve">dock </w:t>
          </w:r>
          <w:r w:rsidR="00A03C85">
            <w:t xml:space="preserve">att kontrollernas omfattning ska bestämmas utifrån en riskanalys. I </w:t>
          </w:r>
          <w:r>
            <w:t xml:space="preserve">undantagsfall kan medlemsstaterna, baserat på riskanalysen, välja att inte göra några selektiva kontroller alls vad gäller produkter som omfattas av den allmänna handelsnormen. </w:t>
          </w:r>
          <w:r w:rsidR="00EF19BB">
            <w:t>I utformningen av reglerna för den nya produktgruppen, torkade frukter och nötter mm, har EU valt att ställa enklare krav än för andra produkter som omfattas av kvalitetskontroll</w:t>
          </w:r>
          <w:r w:rsidR="009E0301">
            <w:t>.</w:t>
          </w:r>
          <w:r w:rsidR="00EF19BB">
            <w:t xml:space="preserve"> </w:t>
          </w:r>
          <w:r w:rsidR="000E5475">
            <w:t>Exempelvis</w:t>
          </w:r>
          <w:r w:rsidR="009E0301">
            <w:t xml:space="preserve"> får medlemsstaterna själva välja om de vill registrera aktörer som handlar med dessa varor</w:t>
          </w:r>
          <w:r w:rsidR="000E5475">
            <w:t>,</w:t>
          </w:r>
          <w:r w:rsidR="009E0301">
            <w:t xml:space="preserve"> och istället för de omfattande krav på egenskaper som gäller andra produkter så ställs enbart </w:t>
          </w:r>
          <w:r w:rsidR="000E5475">
            <w:t xml:space="preserve">krav </w:t>
          </w:r>
          <w:r w:rsidR="009E0301">
            <w:t>på</w:t>
          </w:r>
          <w:r w:rsidR="00EF19BB">
            <w:t xml:space="preserve"> ursprungsmärkning</w:t>
          </w:r>
          <w:r w:rsidR="009E0301">
            <w:t>. Det indikerar att riskerna jämförelsevis ses som lägre.</w:t>
          </w:r>
          <w:r w:rsidR="009E0301" w:rsidRPr="0082714E">
            <w:t xml:space="preserve"> </w:t>
          </w:r>
          <w:r w:rsidR="000E5475">
            <w:t>I praktiken</w:t>
          </w:r>
          <w:r w:rsidR="000E5475" w:rsidRPr="0082714E">
            <w:t xml:space="preserve"> </w:t>
          </w:r>
          <w:r w:rsidR="00A03C85" w:rsidRPr="0082714E">
            <w:t xml:space="preserve">finns ingen anledning att anta att ursprungsmärkningen förändras mellan importledet och grossistledet, alternativt </w:t>
          </w:r>
          <w:r w:rsidR="00EE3486">
            <w:t xml:space="preserve">mellan importledet och </w:t>
          </w:r>
          <w:r w:rsidR="00A03C85" w:rsidRPr="0082714E">
            <w:t>butiksledet.</w:t>
          </w:r>
          <w:r>
            <w:t xml:space="preserve"> </w:t>
          </w:r>
          <w:r w:rsidR="004C37FB">
            <w:t>K</w:t>
          </w:r>
          <w:r w:rsidR="0082714E" w:rsidRPr="0082714E">
            <w:t>ravet</w:t>
          </w:r>
          <w:r w:rsidR="004C37FB">
            <w:t xml:space="preserve"> på ursprungsmärkning</w:t>
          </w:r>
          <w:r w:rsidR="0082714E" w:rsidRPr="0082714E">
            <w:t xml:space="preserve"> syftar inte heller till att motverka att produkter som är hälsofarliga eller kan sprida skadedjur eller växtsjukdomar förs in över gränsen till Sverige.</w:t>
          </w:r>
          <w:r w:rsidR="002151F2">
            <w:t xml:space="preserve"> </w:t>
          </w:r>
          <w:r w:rsidR="002151F2" w:rsidRPr="00F610F9">
            <w:t xml:space="preserve">I och med att kontroll i grossist- och butiksleden bedöms vara tillräckligt så </w:t>
          </w:r>
          <w:r w:rsidR="00DE50CD">
            <w:t>kan</w:t>
          </w:r>
          <w:r w:rsidR="002151F2" w:rsidRPr="00F610F9">
            <w:t xml:space="preserve"> de aktuella produkterna</w:t>
          </w:r>
          <w:r w:rsidR="00DE50CD">
            <w:t xml:space="preserve"> undantas</w:t>
          </w:r>
          <w:r w:rsidR="002151F2" w:rsidRPr="00F610F9">
            <w:t xml:space="preserve"> från kravet på </w:t>
          </w:r>
          <w:r w:rsidR="00DE50CD">
            <w:t>förhands</w:t>
          </w:r>
          <w:r w:rsidR="002151F2" w:rsidRPr="00F610F9">
            <w:t>anmälan</w:t>
          </w:r>
          <w:r w:rsidR="00DE50CD">
            <w:t xml:space="preserve">. </w:t>
          </w:r>
          <w:r w:rsidR="002151F2">
            <w:t xml:space="preserve">Ett krav på </w:t>
          </w:r>
          <w:r w:rsidR="00DE50CD">
            <w:t>förhands</w:t>
          </w:r>
          <w:r w:rsidR="002151F2">
            <w:t xml:space="preserve">anmälan skulle innebära en ökad administrativ börda för företagen. </w:t>
          </w:r>
        </w:p>
        <w:p w14:paraId="01D11D45" w14:textId="2F686027" w:rsidR="00BA04F9" w:rsidRDefault="00BA04F9" w:rsidP="00667040">
          <w:pPr>
            <w:ind w:left="567"/>
            <w:jc w:val="both"/>
          </w:pPr>
          <w:r>
            <w:t>Vad gäller s</w:t>
          </w:r>
          <w:r w:rsidRPr="0048154C">
            <w:t>kyldigheten för akt</w:t>
          </w:r>
          <w:r>
            <w:t xml:space="preserve">örerna att tillhandahålla kontrollorganen alla de uppgifter och lokaler som dessa organ anser vara nödvändiga för att organisera och genomföra kontrollerna av överensstämmelse </w:t>
          </w:r>
          <w:r w:rsidR="005E08A9">
            <w:t xml:space="preserve">så </w:t>
          </w:r>
          <w:r>
            <w:t>följer denna av artikel 5.5 i förordning (EU) 2023/2430.</w:t>
          </w:r>
          <w:r w:rsidR="00667040">
            <w:t xml:space="preserve"> Skyldigheten för aktören att tillhandahålla personal som kan vara behjälplig för tillsynen följer av</w:t>
          </w:r>
          <w:r w:rsidR="00667040" w:rsidRPr="00667040">
            <w:t xml:space="preserve"> </w:t>
          </w:r>
          <w:r w:rsidR="00667040">
            <w:t>6§ lag</w:t>
          </w:r>
          <w:r w:rsidR="00826133">
            <w:t>en</w:t>
          </w:r>
          <w:r w:rsidR="00667040">
            <w:t xml:space="preserve"> (1994:1710) om EG:s förordningar om jordbruksprodukter.</w:t>
          </w:r>
        </w:p>
        <w:p w14:paraId="62249B57" w14:textId="3EFBB4F7" w:rsidR="00F44CB6" w:rsidRPr="00421469" w:rsidRDefault="003235E2" w:rsidP="00F610F9">
          <w:pPr>
            <w:ind w:left="567"/>
            <w:jc w:val="both"/>
          </w:pPr>
          <w:r>
            <w:t xml:space="preserve">I övrigt har inga alternativ övervägts till föreslagen reglering. </w:t>
          </w:r>
        </w:p>
      </w:sdtContent>
    </w:sdt>
    <w:p w14:paraId="31684A6C" w14:textId="77777777" w:rsidR="00C72D4B" w:rsidRPr="003E7F3C" w:rsidRDefault="00C72D4B" w:rsidP="00566005">
      <w:pPr>
        <w:pStyle w:val="Rubrik1numrerad"/>
        <w:numPr>
          <w:ilvl w:val="0"/>
          <w:numId w:val="3"/>
        </w:numPr>
        <w:ind w:left="567" w:firstLine="0"/>
        <w:jc w:val="both"/>
        <w:rPr>
          <w:rFonts w:ascii="Arial" w:hAnsi="Arial" w:cs="Arial"/>
        </w:rPr>
      </w:pPr>
      <w:r w:rsidRPr="003E7F3C">
        <w:rPr>
          <w:rFonts w:ascii="Arial" w:hAnsi="Arial" w:cs="Arial"/>
        </w:rPr>
        <w:t>Företag</w:t>
      </w:r>
    </w:p>
    <w:p w14:paraId="08FBE7B5" w14:textId="77777777" w:rsidR="00C72D4B" w:rsidRPr="003B4F4E" w:rsidRDefault="00C72D4B" w:rsidP="00566005">
      <w:pPr>
        <w:spacing w:after="240"/>
        <w:ind w:left="567"/>
        <w:jc w:val="both"/>
      </w:pPr>
      <w:r w:rsidRPr="003B4F4E">
        <w:t>Med företag avses här en juridisk eller en fysisk person som bedriver näringsverksamhet, det vill säga försäljning av varor och/eller tjänster yrkesmässigt och självständigt. Att yrkesmässigt bedriva näringsverksamhet bör tolkas brett.</w:t>
      </w:r>
    </w:p>
    <w:p w14:paraId="42F4AF65" w14:textId="77777777" w:rsidR="00C72D4B" w:rsidRPr="00044C50" w:rsidRDefault="00C72D4B" w:rsidP="00566005">
      <w:pPr>
        <w:pStyle w:val="Rubrik2numrerad"/>
        <w:numPr>
          <w:ilvl w:val="1"/>
          <w:numId w:val="3"/>
        </w:numPr>
        <w:ind w:left="567" w:firstLine="0"/>
        <w:jc w:val="both"/>
        <w:rPr>
          <w:rFonts w:cs="Arial"/>
        </w:rPr>
      </w:pPr>
      <w:r w:rsidRPr="00044C50">
        <w:rPr>
          <w:rFonts w:cs="Arial"/>
        </w:rPr>
        <w:lastRenderedPageBreak/>
        <w:t>Beskrivning av antalet företag som berörs, vilka branscher företagen är verksamma i samt storleken på företagen</w:t>
      </w:r>
    </w:p>
    <w:bookmarkStart w:id="15" w:name="_Hlk165297981" w:displacedByCustomXml="next"/>
    <w:sdt>
      <w:sdtPr>
        <w:id w:val="305286126"/>
        <w:placeholder>
          <w:docPart w:val="48C2A71B674C4CEC89004652031A2C77"/>
        </w:placeholder>
      </w:sdtPr>
      <w:sdtEndPr/>
      <w:sdtContent>
        <w:p w14:paraId="62FE91D8" w14:textId="36561ABE" w:rsidR="006A2811" w:rsidRDefault="007F669E" w:rsidP="00566005">
          <w:pPr>
            <w:spacing w:before="120" w:after="120"/>
            <w:ind w:left="567"/>
            <w:jc w:val="both"/>
          </w:pPr>
          <w:r>
            <w:t xml:space="preserve">Företag som handlar med </w:t>
          </w:r>
          <w:r w:rsidR="002F71AB">
            <w:t xml:space="preserve">produkter inom </w:t>
          </w:r>
          <w:r>
            <w:t>färsk frukt och grönt</w:t>
          </w:r>
          <w:r w:rsidR="002F71AB">
            <w:t xml:space="preserve"> som hittills varit reglerade berörs inte av några nya krav, utan de uppdaterade föreskrifterna överensstämmer med rådande villkor</w:t>
          </w:r>
          <w:r w:rsidR="002F71AB" w:rsidRPr="002F71AB">
            <w:t xml:space="preserve"> </w:t>
          </w:r>
          <w:r w:rsidR="002F71AB">
            <w:t xml:space="preserve">för kvalitetskontrollen. </w:t>
          </w:r>
          <w:r w:rsidR="00C86E3E">
            <w:t xml:space="preserve">Det </w:t>
          </w:r>
          <w:r w:rsidR="006A2811">
            <w:t>rör sig om</w:t>
          </w:r>
          <w:r w:rsidR="00C86E3E">
            <w:t xml:space="preserve"> ca 340 företag som verkar som grossister eller importörer, eller båd</w:t>
          </w:r>
          <w:r w:rsidR="006A2811">
            <w:t>e och</w:t>
          </w:r>
          <w:r w:rsidR="00C86E3E">
            <w:t>.</w:t>
          </w:r>
          <w:r w:rsidR="00B13E45">
            <w:t xml:space="preserve"> </w:t>
          </w:r>
          <w:r w:rsidR="004623DC">
            <w:t xml:space="preserve">Dessa </w:t>
          </w:r>
          <w:proofErr w:type="gramStart"/>
          <w:r w:rsidR="004623DC">
            <w:t>f</w:t>
          </w:r>
          <w:r w:rsidR="00B87E5D">
            <w:t>öretags storlek</w:t>
          </w:r>
          <w:proofErr w:type="gramEnd"/>
          <w:r w:rsidR="00B87E5D">
            <w:t xml:space="preserve"> har för närvarande följande fördelning (miljoner kronor): 34 stycken 0</w:t>
          </w:r>
          <w:r w:rsidR="005558B0">
            <w:t> </w:t>
          </w:r>
          <w:r w:rsidR="00B87E5D">
            <w:t>–</w:t>
          </w:r>
          <w:r w:rsidR="005558B0">
            <w:t> </w:t>
          </w:r>
          <w:r w:rsidR="00B87E5D">
            <w:t>0,5, 78 stycken 0,5</w:t>
          </w:r>
          <w:r w:rsidR="005558B0">
            <w:t> </w:t>
          </w:r>
          <w:r w:rsidR="00B87E5D">
            <w:t>–</w:t>
          </w:r>
          <w:r w:rsidR="005558B0">
            <w:t> </w:t>
          </w:r>
          <w:r w:rsidR="00B87E5D">
            <w:t>5, 29 stycken 5</w:t>
          </w:r>
          <w:r w:rsidR="005558B0">
            <w:t> </w:t>
          </w:r>
          <w:r w:rsidR="00B87E5D">
            <w:t>–</w:t>
          </w:r>
          <w:r w:rsidR="005558B0">
            <w:t> </w:t>
          </w:r>
          <w:r w:rsidR="00B87E5D">
            <w:t>10, 16 stycken 10</w:t>
          </w:r>
          <w:r w:rsidR="005558B0">
            <w:t> </w:t>
          </w:r>
          <w:r w:rsidR="00B87E5D">
            <w:t>–</w:t>
          </w:r>
          <w:r w:rsidR="005558B0">
            <w:t> </w:t>
          </w:r>
          <w:r w:rsidR="00B87E5D">
            <w:t>17, 20 stycken 17</w:t>
          </w:r>
          <w:r w:rsidR="005558B0">
            <w:t> </w:t>
          </w:r>
          <w:r w:rsidR="00B87E5D">
            <w:t>–</w:t>
          </w:r>
          <w:r w:rsidR="005558B0">
            <w:t> </w:t>
          </w:r>
          <w:r w:rsidR="00B87E5D">
            <w:t>25, 40 stycken 25</w:t>
          </w:r>
          <w:r w:rsidR="005558B0">
            <w:t> </w:t>
          </w:r>
          <w:r w:rsidR="00B87E5D">
            <w:t>–</w:t>
          </w:r>
          <w:r w:rsidR="005558B0">
            <w:t> </w:t>
          </w:r>
          <w:r w:rsidR="00B87E5D">
            <w:t>50, 15 stycken 50</w:t>
          </w:r>
          <w:r w:rsidR="005558B0">
            <w:t> </w:t>
          </w:r>
          <w:r w:rsidR="00B87E5D">
            <w:t>–</w:t>
          </w:r>
          <w:r w:rsidR="005558B0">
            <w:t> </w:t>
          </w:r>
          <w:r w:rsidR="00B87E5D">
            <w:t>75, 9 stycken 75</w:t>
          </w:r>
          <w:r w:rsidR="005558B0">
            <w:t> </w:t>
          </w:r>
          <w:r w:rsidR="00B87E5D">
            <w:t>–</w:t>
          </w:r>
          <w:r w:rsidR="005558B0">
            <w:t> </w:t>
          </w:r>
          <w:r w:rsidR="00B87E5D">
            <w:t xml:space="preserve">100, 10 stycken </w:t>
          </w:r>
          <w:r w:rsidR="00024298">
            <w:t>100</w:t>
          </w:r>
          <w:r w:rsidR="005558B0">
            <w:t> </w:t>
          </w:r>
          <w:r w:rsidR="00B87E5D">
            <w:t>–</w:t>
          </w:r>
          <w:r w:rsidR="005558B0">
            <w:t> </w:t>
          </w:r>
          <w:r w:rsidR="00B87E5D">
            <w:t>1</w:t>
          </w:r>
          <w:r w:rsidR="00024298">
            <w:t>5</w:t>
          </w:r>
          <w:r w:rsidR="00B87E5D">
            <w:t>0, 12 stycken 150</w:t>
          </w:r>
          <w:r w:rsidR="005558B0">
            <w:t> </w:t>
          </w:r>
          <w:r w:rsidR="00B87E5D">
            <w:t>–</w:t>
          </w:r>
          <w:r w:rsidR="005558B0">
            <w:t> </w:t>
          </w:r>
          <w:r w:rsidR="00B87E5D">
            <w:t>250, 6 stycken 250</w:t>
          </w:r>
          <w:r w:rsidR="005558B0">
            <w:t> </w:t>
          </w:r>
          <w:r w:rsidR="00B87E5D">
            <w:t>–</w:t>
          </w:r>
          <w:r w:rsidR="005558B0">
            <w:t> </w:t>
          </w:r>
          <w:r w:rsidR="00B87E5D">
            <w:t>500, 1 stycken 500</w:t>
          </w:r>
          <w:r w:rsidR="005558B0">
            <w:t> </w:t>
          </w:r>
          <w:r w:rsidR="00B87E5D">
            <w:t>–</w:t>
          </w:r>
          <w:r w:rsidR="005558B0">
            <w:t> </w:t>
          </w:r>
          <w:r w:rsidR="00B87E5D">
            <w:t xml:space="preserve">750, </w:t>
          </w:r>
          <w:r w:rsidR="005558B0">
            <w:t>5 stycken 750 – 1</w:t>
          </w:r>
          <w:r w:rsidR="00024298">
            <w:t> </w:t>
          </w:r>
          <w:r w:rsidR="005558B0">
            <w:t>000, 0 stycken 1</w:t>
          </w:r>
          <w:r w:rsidR="00024298">
            <w:t> </w:t>
          </w:r>
          <w:r w:rsidR="005558B0">
            <w:t>000 – 2</w:t>
          </w:r>
          <w:r w:rsidR="00024298">
            <w:t> </w:t>
          </w:r>
          <w:r w:rsidR="005558B0">
            <w:t>000, 2 stycken 2</w:t>
          </w:r>
          <w:r w:rsidR="00024298">
            <w:t> </w:t>
          </w:r>
          <w:r w:rsidR="005558B0">
            <w:t>000 – 3</w:t>
          </w:r>
          <w:r w:rsidR="00024298">
            <w:t> </w:t>
          </w:r>
          <w:r w:rsidR="005558B0">
            <w:t>000 och 1 stycken 3</w:t>
          </w:r>
          <w:r w:rsidR="00024298">
            <w:t> </w:t>
          </w:r>
          <w:r w:rsidR="005558B0">
            <w:t>000 – 4</w:t>
          </w:r>
          <w:r w:rsidR="00024298">
            <w:t> </w:t>
          </w:r>
          <w:r w:rsidR="005558B0">
            <w:t>000.</w:t>
          </w:r>
        </w:p>
        <w:p w14:paraId="5B2E029A" w14:textId="4E28F3A0" w:rsidR="00C72D4B" w:rsidRPr="00421469" w:rsidRDefault="006A2811" w:rsidP="00566005">
          <w:pPr>
            <w:spacing w:before="120" w:after="120"/>
            <w:ind w:left="567"/>
            <w:jc w:val="both"/>
          </w:pPr>
          <w:r w:rsidRPr="006A2811">
            <w:t xml:space="preserve">De nya EU-förordningarna utökar tillämpningsområdet för kvalitetskontroll med några nya produktkategorier. Det rör sig om vissa torkade frukter och bär, nötter, kapris och vild svamp samt mogna bananer, som nu ska </w:t>
          </w:r>
          <w:r w:rsidR="00047F3F">
            <w:t>kontrolleras avseende</w:t>
          </w:r>
          <w:r w:rsidR="00047F3F" w:rsidRPr="006A2811">
            <w:t xml:space="preserve"> </w:t>
          </w:r>
          <w:r w:rsidRPr="006A2811">
            <w:t>ursprungsmärkning.</w:t>
          </w:r>
          <w:r>
            <w:t xml:space="preserve"> Företag som hanterar dessa produkter kan delvis vara andra än de företag som handlar med produkter inom färsk frukt och grönt som hittills varit reglerade och de kan därför vara nya för kvalitetskontrollen. Cirka </w:t>
          </w:r>
          <w:r w:rsidR="00035ABF">
            <w:t>10</w:t>
          </w:r>
          <w:r>
            <w:t>0 företag bedöms tillkomma.</w:t>
          </w:r>
          <w:r w:rsidR="009C41A7" w:rsidRPr="009C41A7">
            <w:t xml:space="preserve"> </w:t>
          </w:r>
          <w:r w:rsidR="004623DC">
            <w:t xml:space="preserve">Vi har inte kännedom om dessa </w:t>
          </w:r>
          <w:proofErr w:type="gramStart"/>
          <w:r w:rsidR="004623DC">
            <w:t>företags storlek</w:t>
          </w:r>
          <w:proofErr w:type="gramEnd"/>
          <w:r w:rsidR="006F6F36">
            <w:t>, utan kommer att</w:t>
          </w:r>
          <w:r w:rsidR="00143E77">
            <w:t xml:space="preserve"> samla data kring</w:t>
          </w:r>
          <w:r w:rsidR="006F6F36">
            <w:t xml:space="preserve"> detta </w:t>
          </w:r>
          <w:r w:rsidR="00143E77">
            <w:t>i och med att</w:t>
          </w:r>
          <w:r w:rsidR="006F6F36">
            <w:t xml:space="preserve"> kontroller</w:t>
          </w:r>
          <w:r w:rsidR="00143E77">
            <w:t>na påbörjas</w:t>
          </w:r>
          <w:r w:rsidR="004623DC">
            <w:t>.</w:t>
          </w:r>
        </w:p>
      </w:sdtContent>
    </w:sdt>
    <w:bookmarkEnd w:id="15" w:displacedByCustomXml="prev"/>
    <w:p w14:paraId="0F26C6CF" w14:textId="77777777" w:rsidR="00C72D4B" w:rsidRPr="00044C50" w:rsidRDefault="00C72D4B" w:rsidP="00566005">
      <w:pPr>
        <w:pStyle w:val="Rubrik2numrerad"/>
        <w:numPr>
          <w:ilvl w:val="1"/>
          <w:numId w:val="3"/>
        </w:numPr>
        <w:ind w:left="567" w:firstLine="0"/>
        <w:jc w:val="both"/>
        <w:rPr>
          <w:rFonts w:cs="Arial"/>
        </w:rPr>
      </w:pPr>
      <w:r w:rsidRPr="00044C50">
        <w:rPr>
          <w:rFonts w:cs="Arial"/>
        </w:rPr>
        <w:t>Beskrivning av vilken tidsåtgång regleringen kan föra med sig för företagen och vad regleringen innebär för företagens administrativa kostnader</w:t>
      </w:r>
    </w:p>
    <w:p w14:paraId="5DA5A626" w14:textId="77777777" w:rsidR="00C72D4B" w:rsidRPr="00421469" w:rsidRDefault="0046358C" w:rsidP="00566005">
      <w:pPr>
        <w:spacing w:before="120" w:after="120"/>
        <w:ind w:left="567"/>
        <w:jc w:val="both"/>
      </w:pPr>
      <w:sdt>
        <w:sdtPr>
          <w:id w:val="13052051"/>
          <w:placeholder>
            <w:docPart w:val="900C668ECD46478AAF3A07854D47CDEF"/>
          </w:placeholder>
        </w:sdtPr>
        <w:sdtEndPr/>
        <w:sdtContent>
          <w:r w:rsidR="008A3BD6">
            <w:t xml:space="preserve">Se bifogad </w:t>
          </w:r>
          <w:r w:rsidR="008A3BD6" w:rsidRPr="008A3BD6">
            <w:t>Särskild konsekvensanalys - administrativa bördor för företagen</w:t>
          </w:r>
          <w:r w:rsidR="00C86E3E">
            <w:t>.</w:t>
          </w:r>
        </w:sdtContent>
      </w:sdt>
    </w:p>
    <w:p w14:paraId="36E3ED6D" w14:textId="77777777" w:rsidR="00C72D4B" w:rsidRPr="00044C50" w:rsidRDefault="00C72D4B" w:rsidP="00566005">
      <w:pPr>
        <w:pStyle w:val="Rubrik2numrerad"/>
        <w:numPr>
          <w:ilvl w:val="1"/>
          <w:numId w:val="3"/>
        </w:numPr>
        <w:ind w:left="567" w:firstLine="0"/>
        <w:jc w:val="both"/>
        <w:rPr>
          <w:rFonts w:cs="Arial"/>
        </w:rPr>
      </w:pPr>
      <w:r w:rsidRPr="00044C50">
        <w:rPr>
          <w:rFonts w:cs="Arial"/>
        </w:rPr>
        <w:t>Beskrivning av vilka andra kostnader den föreslagna regleringen medför för företagen och vilka förändringar i verksamheten som företagen kan behöva vidta till följd av den föreslagna regleringen</w:t>
      </w:r>
    </w:p>
    <w:sdt>
      <w:sdtPr>
        <w:id w:val="1010960596"/>
        <w:placeholder>
          <w:docPart w:val="D3EBFFE3F6084A40A2BFAB95F81BA195"/>
        </w:placeholder>
      </w:sdtPr>
      <w:sdtEndPr/>
      <w:sdtContent>
        <w:p w14:paraId="2A6192D8" w14:textId="172251CE" w:rsidR="00CD0427" w:rsidRDefault="009B3B36" w:rsidP="00F610F9">
          <w:pPr>
            <w:spacing w:before="120" w:after="120"/>
            <w:ind w:left="567"/>
            <w:jc w:val="both"/>
          </w:pPr>
          <w:r>
            <w:t xml:space="preserve">Företag som hanterar de hittills reglerade produkterna behöver inte </w:t>
          </w:r>
          <w:r w:rsidR="00E82B10">
            <w:t>genomföra</w:t>
          </w:r>
          <w:r>
            <w:t xml:space="preserve"> några förändringar i sin verksamhet. </w:t>
          </w:r>
          <w:r w:rsidR="00CD0427">
            <w:t xml:space="preserve">Kostnader uppstår som förut vid </w:t>
          </w:r>
          <w:r w:rsidR="00E82B10">
            <w:t xml:space="preserve">de tillfällen </w:t>
          </w:r>
          <w:r w:rsidR="00CD0427">
            <w:t xml:space="preserve">marknadskontroll </w:t>
          </w:r>
          <w:r w:rsidR="00E82B10">
            <w:t xml:space="preserve">utförs hos dem </w:t>
          </w:r>
          <w:r w:rsidR="00CD0427">
            <w:t xml:space="preserve">genom att de ska </w:t>
          </w:r>
          <w:r w:rsidR="00CD0427" w:rsidRPr="00F3608E">
            <w:t>tillhandahålla dokumentation</w:t>
          </w:r>
          <w:r w:rsidR="00CD0427">
            <w:t>,</w:t>
          </w:r>
          <w:r w:rsidR="00CD0427" w:rsidRPr="00F3608E">
            <w:t xml:space="preserve"> se till att produkterna i sin helhet är tillgängliga för kontroll</w:t>
          </w:r>
          <w:r w:rsidR="00CD0427">
            <w:t xml:space="preserve">, </w:t>
          </w:r>
          <w:r w:rsidR="00CD0427" w:rsidRPr="00F3608E">
            <w:t xml:space="preserve">tillhandahålla personal som kan vara behjälplig och tillhandahålla de lokaler </w:t>
          </w:r>
          <w:r w:rsidR="00CD0427">
            <w:t xml:space="preserve">som behövs. </w:t>
          </w:r>
        </w:p>
        <w:p w14:paraId="05F2ECCD" w14:textId="648F70B9" w:rsidR="00E82B10" w:rsidRDefault="009B3B36" w:rsidP="00F610F9">
          <w:pPr>
            <w:spacing w:before="120" w:after="120"/>
            <w:ind w:left="567"/>
            <w:jc w:val="both"/>
          </w:pPr>
          <w:r>
            <w:t>För</w:t>
          </w:r>
          <w:r w:rsidR="00F3608E">
            <w:t xml:space="preserve"> </w:t>
          </w:r>
          <w:r w:rsidR="00031EC8">
            <w:t xml:space="preserve">de </w:t>
          </w:r>
          <w:r w:rsidR="00F3608E">
            <w:t>för</w:t>
          </w:r>
          <w:r>
            <w:t xml:space="preserve">etag </w:t>
          </w:r>
          <w:r w:rsidR="00031EC8">
            <w:t xml:space="preserve">som tillkommer och </w:t>
          </w:r>
          <w:r>
            <w:t>som handlar</w:t>
          </w:r>
          <w:r w:rsidR="00E82B10">
            <w:t xml:space="preserve"> enbart</w:t>
          </w:r>
          <w:r>
            <w:t xml:space="preserve"> med de nya produkterna (torkade frukter och bär mm) </w:t>
          </w:r>
          <w:r w:rsidR="00CD0427">
            <w:t xml:space="preserve">är </w:t>
          </w:r>
          <w:r w:rsidR="00E82B10">
            <w:t xml:space="preserve">kvalitetskontroll en nyhet, och kraven vid marknadskontroll (se föregående stycke) </w:t>
          </w:r>
          <w:r w:rsidR="00031EC8">
            <w:t xml:space="preserve">kan kräva en anpassning så att de kan </w:t>
          </w:r>
          <w:r w:rsidR="00313649">
            <w:t xml:space="preserve">lämna den hjälp som behövs </w:t>
          </w:r>
          <w:r w:rsidR="00031EC8">
            <w:t>vid kontrolltillfällena.</w:t>
          </w:r>
        </w:p>
        <w:p w14:paraId="212BD809" w14:textId="6287F884" w:rsidR="00031EC8" w:rsidRDefault="00031EC8" w:rsidP="00F610F9">
          <w:pPr>
            <w:spacing w:before="120" w:after="120"/>
            <w:ind w:left="567"/>
            <w:jc w:val="both"/>
          </w:pPr>
          <w:r>
            <w:t xml:space="preserve">Angående kostnader för att </w:t>
          </w:r>
          <w:r w:rsidRPr="00F3608E">
            <w:t>tillhandahålla dokumentation</w:t>
          </w:r>
          <w:r>
            <w:t>, se ”</w:t>
          </w:r>
          <w:r w:rsidRPr="00031EC8">
            <w:t>Särskild konsekvensanalys - administrativa bördor för företagen</w:t>
          </w:r>
          <w:r>
            <w:t xml:space="preserve">”. Övriga kostnader för företagen för att vara behjälpliga vid marknadskontrollen beräknas till 334 000 kr för </w:t>
          </w:r>
          <w:r w:rsidRPr="00031EC8">
            <w:t xml:space="preserve">företag </w:t>
          </w:r>
          <w:r>
            <w:t>som hanterar de hittills reglerade produkterna. För de företag som handlar enbart med de nya produkterna (torkade frukter och bär mm) beräknas motsvarande kostnader till 100 000 kr.</w:t>
          </w:r>
        </w:p>
        <w:p w14:paraId="61183E78" w14:textId="3887D361" w:rsidR="00C72D4B" w:rsidRPr="00421469" w:rsidRDefault="00CD0427" w:rsidP="00F610F9">
          <w:pPr>
            <w:spacing w:before="120" w:after="120"/>
            <w:ind w:left="567"/>
            <w:jc w:val="both"/>
          </w:pPr>
          <w:r w:rsidRPr="002F3022">
            <w:lastRenderedPageBreak/>
            <w:t>Om brister uppdagas i kvalitetskontrollen måste aktöre</w:t>
          </w:r>
          <w:r>
            <w:t>n</w:t>
          </w:r>
          <w:r w:rsidRPr="002F3022">
            <w:t xml:space="preserve"> vidta åtgärder mot bristerna</w:t>
          </w:r>
          <w:r>
            <w:t xml:space="preserve">, och </w:t>
          </w:r>
          <w:proofErr w:type="spellStart"/>
          <w:r w:rsidRPr="002F3022">
            <w:t>omkontroll</w:t>
          </w:r>
          <w:proofErr w:type="spellEnd"/>
          <w:r w:rsidRPr="002F3022">
            <w:t xml:space="preserve"> </w:t>
          </w:r>
          <w:r>
            <w:t xml:space="preserve">kan </w:t>
          </w:r>
          <w:r w:rsidRPr="002F3022">
            <w:t>bli aktuell.</w:t>
          </w:r>
          <w:r w:rsidR="00313649">
            <w:t xml:space="preserve"> Då uppstår kostnader i förhållande till </w:t>
          </w:r>
          <w:r w:rsidR="00A02878">
            <w:t>de</w:t>
          </w:r>
          <w:r w:rsidR="00A02878">
            <w:t xml:space="preserve"> </w:t>
          </w:r>
          <w:r w:rsidR="00A02878">
            <w:t>avvikelser som måste följas upp</w:t>
          </w:r>
          <w:r w:rsidR="00313649">
            <w:t>.</w:t>
          </w:r>
        </w:p>
      </w:sdtContent>
    </w:sdt>
    <w:p w14:paraId="7A21738E" w14:textId="77777777" w:rsidR="00C72D4B" w:rsidRPr="00044C50" w:rsidRDefault="00C72D4B" w:rsidP="00566005">
      <w:pPr>
        <w:pStyle w:val="Rubrik2numrerad"/>
        <w:numPr>
          <w:ilvl w:val="1"/>
          <w:numId w:val="3"/>
        </w:numPr>
        <w:ind w:left="567" w:firstLine="0"/>
        <w:jc w:val="both"/>
        <w:rPr>
          <w:rFonts w:cs="Arial"/>
        </w:rPr>
      </w:pPr>
      <w:r w:rsidRPr="00044C50">
        <w:rPr>
          <w:rFonts w:cs="Arial"/>
        </w:rPr>
        <w:t>Redogörelse för vilka åtgärder som har vidtagits för att förslaget inte ska medföra mer långtgående kostnader eller begränsningar än vad som bedöms vara nödvändigt för att uppnå dess syfte</w:t>
      </w:r>
    </w:p>
    <w:sdt>
      <w:sdtPr>
        <w:id w:val="762120224"/>
        <w:placeholder>
          <w:docPart w:val="79D94543705142A098DF3A990AA8D18F"/>
        </w:placeholder>
      </w:sdtPr>
      <w:sdtEndPr/>
      <w:sdtContent>
        <w:p w14:paraId="30B06793" w14:textId="1B711CF8" w:rsidR="00BF48FA" w:rsidRDefault="008A3BD6" w:rsidP="00566005">
          <w:pPr>
            <w:ind w:left="567"/>
            <w:jc w:val="both"/>
          </w:pPr>
          <w:r w:rsidRPr="008A3BD6">
            <w:t>Det finns inga alternativ till att uppdatera föreskrifterna.</w:t>
          </w:r>
          <w:r w:rsidR="00802604">
            <w:t xml:space="preserve"> </w:t>
          </w:r>
          <w:r w:rsidR="00BF48FA">
            <w:t>Vad gäller de nya produktkategorierna som tillkommit kommer k</w:t>
          </w:r>
          <w:r w:rsidR="00802604">
            <w:t>ontrollern</w:t>
          </w:r>
          <w:r w:rsidR="00BF48FA">
            <w:t>a</w:t>
          </w:r>
          <w:r w:rsidR="00802604">
            <w:t xml:space="preserve"> att </w:t>
          </w:r>
          <w:r w:rsidR="0082270E">
            <w:t xml:space="preserve">utföras som </w:t>
          </w:r>
          <w:r w:rsidR="00007046">
            <w:t xml:space="preserve">de </w:t>
          </w:r>
          <w:r w:rsidR="0082270E">
            <w:t xml:space="preserve">befintliga </w:t>
          </w:r>
          <w:r w:rsidR="00007046">
            <w:t>kvalitetskontrollerna, men endast gälla ursprungsmärkning, i enlighet med EU-förordningarnas krav.</w:t>
          </w:r>
          <w:r w:rsidR="00BF48FA">
            <w:t xml:space="preserve"> </w:t>
          </w:r>
        </w:p>
        <w:p w14:paraId="705B195A" w14:textId="59C7E0BF" w:rsidR="00C72D4B" w:rsidRDefault="00BF48FA" w:rsidP="00566005">
          <w:pPr>
            <w:ind w:left="567"/>
            <w:jc w:val="both"/>
          </w:pPr>
          <w:r>
            <w:t xml:space="preserve">En bedömning har gjorts att inte låta kravet på förhandsanmälan vid import omfatta de </w:t>
          </w:r>
          <w:r w:rsidR="00E82B10">
            <w:t xml:space="preserve">nya </w:t>
          </w:r>
          <w:r>
            <w:t>produktkategorierna, se avsnitt 1.2 ovan.</w:t>
          </w:r>
        </w:p>
      </w:sdtContent>
    </w:sdt>
    <w:p w14:paraId="71E87AD1" w14:textId="77777777" w:rsidR="00C72D4B" w:rsidRPr="00044C50" w:rsidRDefault="00C72D4B" w:rsidP="00566005">
      <w:pPr>
        <w:pStyle w:val="Rubrik2numrerad"/>
        <w:numPr>
          <w:ilvl w:val="1"/>
          <w:numId w:val="3"/>
        </w:numPr>
        <w:ind w:left="567" w:firstLine="0"/>
        <w:jc w:val="both"/>
        <w:rPr>
          <w:rFonts w:cs="Arial"/>
        </w:rPr>
      </w:pPr>
      <w:r w:rsidRPr="00044C50">
        <w:rPr>
          <w:rFonts w:cs="Arial"/>
        </w:rPr>
        <w:t>Beskrivning av i vilken utsträckning regleringen kan komma att påverka konkurrensförhållandena för företagen</w:t>
      </w:r>
    </w:p>
    <w:sdt>
      <w:sdtPr>
        <w:id w:val="1651944553"/>
        <w:placeholder>
          <w:docPart w:val="0A070E59009F432DB8A0732E0CF81A20"/>
        </w:placeholder>
      </w:sdtPr>
      <w:sdtEndPr/>
      <w:sdtContent>
        <w:p w14:paraId="328A1334" w14:textId="77777777" w:rsidR="00206AE2" w:rsidRDefault="004969B3" w:rsidP="00566005">
          <w:pPr>
            <w:spacing w:before="120" w:after="120"/>
            <w:ind w:left="567"/>
            <w:jc w:val="both"/>
          </w:pPr>
          <w:r w:rsidRPr="004969B3">
            <w:t>Påverkan bedöms vara positiv genom att en högre regelefterlevnad leder till sundare konkurrens</w:t>
          </w:r>
          <w:r>
            <w:t>.</w:t>
          </w:r>
        </w:p>
        <w:p w14:paraId="2DE16B9A" w14:textId="250A6E05" w:rsidR="00FB6DC3" w:rsidRDefault="00FB6DC3" w:rsidP="00566005">
          <w:pPr>
            <w:spacing w:before="120" w:after="120"/>
            <w:ind w:left="567"/>
            <w:jc w:val="both"/>
          </w:pPr>
          <w:r>
            <w:t>Alla företagen omfattas av samma</w:t>
          </w:r>
          <w:r w:rsidR="00BC0196" w:rsidRPr="00BC0196">
            <w:t xml:space="preserve"> </w:t>
          </w:r>
          <w:r w:rsidR="00BC0196">
            <w:t>obligatoriska</w:t>
          </w:r>
          <w:r>
            <w:t xml:space="preserve"> regelverk, och kontrollerna sker på lika villkor. </w:t>
          </w:r>
        </w:p>
        <w:p w14:paraId="7BB60B4E" w14:textId="361825D8" w:rsidR="00281E80" w:rsidRDefault="00281E80" w:rsidP="00281E80">
          <w:pPr>
            <w:spacing w:before="120" w:after="120"/>
            <w:ind w:left="567"/>
            <w:jc w:val="both"/>
          </w:pPr>
          <w:r>
            <w:t xml:space="preserve">Kontrollfrekvensen </w:t>
          </w:r>
          <w:r w:rsidR="00630E62">
            <w:t>har anpassats efter</w:t>
          </w:r>
          <w:r w:rsidR="00BC0196">
            <w:t xml:space="preserve"> företagens storlek och </w:t>
          </w:r>
          <w:r>
            <w:t xml:space="preserve">baseras </w:t>
          </w:r>
          <w:r w:rsidR="00BC0196">
            <w:t>framför allt</w:t>
          </w:r>
          <w:r>
            <w:t xml:space="preserve"> på omsättningen. De allra minsta företagen betalar en avgift som ger 0,3 kontroller per år </w:t>
          </w:r>
          <w:r w:rsidR="00BC0196">
            <w:t>medan</w:t>
          </w:r>
          <w:r>
            <w:t xml:space="preserve"> </w:t>
          </w:r>
          <w:r w:rsidR="00BC0196">
            <w:t xml:space="preserve">avgiften för </w:t>
          </w:r>
          <w:r>
            <w:t>de största ger 10 kontroller</w:t>
          </w:r>
          <w:r w:rsidR="00BC0196" w:rsidRPr="00BC0196">
            <w:t xml:space="preserve"> </w:t>
          </w:r>
          <w:r w:rsidR="00BC0196">
            <w:t>per år</w:t>
          </w:r>
          <w:r>
            <w:t>.</w:t>
          </w:r>
        </w:p>
        <w:p w14:paraId="7EBC9E21" w14:textId="64BB3528" w:rsidR="00C72D4B" w:rsidRPr="00421469" w:rsidRDefault="00BC0196" w:rsidP="00566005">
          <w:pPr>
            <w:spacing w:before="120" w:after="120"/>
            <w:ind w:left="567"/>
            <w:jc w:val="both"/>
          </w:pPr>
          <w:r>
            <w:t xml:space="preserve">Vidare kan kontrollfrekvensen anpassas efter hur god företagets efterlevnad av EU:s handelsnorm är. </w:t>
          </w:r>
          <w:r w:rsidR="006F6F36">
            <w:t>En reducering förutsätter att minst de två senaste årens kontroller hos aktören visat på god efterlevnad. En höjning förutsätter att två på varandra följande kontroller uppvisar brister som föranleder behov av uppföljning av Jordbruksverket.</w:t>
          </w:r>
        </w:p>
      </w:sdtContent>
    </w:sdt>
    <w:p w14:paraId="250B6215" w14:textId="77777777" w:rsidR="00C72D4B" w:rsidRPr="00044C50" w:rsidRDefault="00C72D4B" w:rsidP="00566005">
      <w:pPr>
        <w:pStyle w:val="Rubrik2numrerad"/>
        <w:numPr>
          <w:ilvl w:val="1"/>
          <w:numId w:val="3"/>
        </w:numPr>
        <w:ind w:left="567" w:firstLine="0"/>
        <w:jc w:val="both"/>
        <w:rPr>
          <w:rFonts w:cs="Arial"/>
        </w:rPr>
      </w:pPr>
      <w:r w:rsidRPr="00044C50">
        <w:rPr>
          <w:rFonts w:cs="Arial"/>
        </w:rPr>
        <w:t>Beskrivning av hur regleringen i andra avseenden kan komma att påverka företagen</w:t>
      </w:r>
    </w:p>
    <w:p w14:paraId="40BE907A" w14:textId="77777777" w:rsidR="00F44CB6" w:rsidRDefault="0046358C" w:rsidP="00566005">
      <w:pPr>
        <w:spacing w:before="120" w:after="120"/>
        <w:ind w:left="567"/>
        <w:jc w:val="both"/>
      </w:pPr>
      <w:sdt>
        <w:sdtPr>
          <w:id w:val="776536811"/>
          <w:placeholder>
            <w:docPart w:val="F5BED448D2C34D2599613F2CB85AEF40"/>
          </w:placeholder>
        </w:sdtPr>
        <w:sdtEndPr/>
        <w:sdtContent>
          <w:r w:rsidR="004969B3" w:rsidRPr="004969B3">
            <w:t>Ingen annan påverkan förutses</w:t>
          </w:r>
          <w:r w:rsidR="004969B3">
            <w:t>.</w:t>
          </w:r>
        </w:sdtContent>
      </w:sdt>
      <w:r w:rsidR="00421469">
        <w:t xml:space="preserve"> </w:t>
      </w:r>
    </w:p>
    <w:p w14:paraId="5DAB6C77" w14:textId="77777777" w:rsidR="00847474" w:rsidRDefault="00847474" w:rsidP="00566005">
      <w:pPr>
        <w:pStyle w:val="Rubrik1numrerad"/>
        <w:numPr>
          <w:ilvl w:val="0"/>
          <w:numId w:val="3"/>
        </w:numPr>
        <w:ind w:left="567" w:firstLine="0"/>
        <w:jc w:val="both"/>
        <w:rPr>
          <w:rFonts w:ascii="Arial" w:hAnsi="Arial" w:cs="Arial"/>
        </w:rPr>
      </w:pPr>
      <w:r>
        <w:rPr>
          <w:rFonts w:ascii="Arial" w:hAnsi="Arial" w:cs="Arial"/>
        </w:rPr>
        <w:t>Staten</w:t>
      </w:r>
    </w:p>
    <w:p w14:paraId="146D0B5E" w14:textId="77777777" w:rsidR="00847474" w:rsidRPr="00044C50" w:rsidRDefault="00847474" w:rsidP="00566005">
      <w:pPr>
        <w:pStyle w:val="Rubrik2numrerad"/>
        <w:ind w:left="567"/>
        <w:jc w:val="both"/>
        <w:rPr>
          <w:rFonts w:cs="Arial"/>
        </w:rPr>
      </w:pPr>
      <w:r w:rsidRPr="00044C50">
        <w:rPr>
          <w:rFonts w:cs="Arial"/>
        </w:rPr>
        <w:t>Beskrivning av vilka som berörs av regleringen och hur många de är</w:t>
      </w:r>
    </w:p>
    <w:sdt>
      <w:sdtPr>
        <w:id w:val="738829548"/>
        <w:placeholder>
          <w:docPart w:val="A3372EBE77A443668D062EF336D9A6BE"/>
        </w:placeholder>
      </w:sdtPr>
      <w:sdtEndPr/>
      <w:sdtContent>
        <w:p w14:paraId="3659CB79" w14:textId="77777777" w:rsidR="00847474" w:rsidRPr="00044C50" w:rsidRDefault="006C39EC" w:rsidP="00A51B56">
          <w:pPr>
            <w:ind w:left="567"/>
            <w:jc w:val="both"/>
          </w:pPr>
          <w:r>
            <w:t xml:space="preserve">Jordbruksverket ska utvidga sin kvalitetskontroll </w:t>
          </w:r>
          <w:r w:rsidR="00341254">
            <w:t>till att omfatta även</w:t>
          </w:r>
          <w:r>
            <w:t xml:space="preserve"> de nya produktkategorierna.</w:t>
          </w:r>
        </w:p>
      </w:sdtContent>
    </w:sdt>
    <w:p w14:paraId="2DDFAEE2" w14:textId="77777777" w:rsidR="00847474" w:rsidRPr="00044C50" w:rsidRDefault="00847474" w:rsidP="00566005">
      <w:pPr>
        <w:pStyle w:val="Rubrik2numrerad"/>
        <w:ind w:left="567"/>
        <w:jc w:val="both"/>
        <w:rPr>
          <w:rFonts w:cs="Arial"/>
        </w:rPr>
      </w:pPr>
      <w:r w:rsidRPr="00044C50">
        <w:rPr>
          <w:rFonts w:cs="Arial"/>
        </w:rPr>
        <w:lastRenderedPageBreak/>
        <w:t>Beskrivning och beräkning av förslagets kostnader och intäkter</w:t>
      </w:r>
    </w:p>
    <w:sdt>
      <w:sdtPr>
        <w:id w:val="1350368796"/>
        <w:placeholder>
          <w:docPart w:val="8619D3ADBEEF4E5EB41A277BBB7164CB"/>
        </w:placeholder>
      </w:sdtPr>
      <w:sdtEndPr/>
      <w:sdtContent>
        <w:sdt>
          <w:sdtPr>
            <w:id w:val="-1502886056"/>
            <w:placeholder>
              <w:docPart w:val="33F11B3733F64D029FAE07D985D7C7C1"/>
            </w:placeholder>
          </w:sdtPr>
          <w:sdtEndPr/>
          <w:sdtContent>
            <w:p w14:paraId="7944EA57" w14:textId="790F606F" w:rsidR="00847474" w:rsidRPr="00044C50" w:rsidRDefault="0008142B" w:rsidP="00725512">
              <w:pPr>
                <w:ind w:left="567"/>
                <w:jc w:val="both"/>
              </w:pPr>
              <w:r>
                <w:t>Jordbruksverket ska utvidga sin kvalitetskontroll med de nya produktkategorierna. Det inkluderar att f</w:t>
              </w:r>
              <w:r w:rsidRPr="000771DB">
                <w:t>örbered</w:t>
              </w:r>
              <w:r>
                <w:t>a</w:t>
              </w:r>
              <w:r w:rsidRPr="000771DB">
                <w:t xml:space="preserve"> kontrollerna, skriva kontrollinstruktioner</w:t>
              </w:r>
              <w:r>
                <w:t xml:space="preserve"> och lokalisera de företag som ska ingå i kontrollen i grossist- respektive detaljistled (ca 500 timmar). Arbetet med det föreliggande förslaget till föreskrifter uppskattas till </w:t>
              </w:r>
              <w:r w:rsidR="00047F3F">
                <w:t xml:space="preserve">400 </w:t>
              </w:r>
              <w:r>
                <w:t>timmar.</w:t>
              </w:r>
            </w:p>
          </w:sdtContent>
        </w:sdt>
      </w:sdtContent>
    </w:sdt>
    <w:p w14:paraId="63DF0E6E" w14:textId="77777777" w:rsidR="00847474" w:rsidRPr="00044C50" w:rsidRDefault="00847474" w:rsidP="00566005">
      <w:pPr>
        <w:pStyle w:val="Rubrik2numrerad"/>
        <w:ind w:left="567"/>
        <w:jc w:val="both"/>
        <w:rPr>
          <w:rFonts w:cs="Arial"/>
        </w:rPr>
      </w:pPr>
      <w:r w:rsidRPr="00044C50">
        <w:rPr>
          <w:rFonts w:cs="Arial"/>
        </w:rPr>
        <w:t>Beskrivning och, om möjligt, en beräkning av andra relevanta konsekvenser</w:t>
      </w:r>
    </w:p>
    <w:p w14:paraId="7F39717E" w14:textId="77777777" w:rsidR="00847474" w:rsidRDefault="0046358C" w:rsidP="00566005">
      <w:pPr>
        <w:ind w:left="567"/>
        <w:jc w:val="both"/>
      </w:pPr>
      <w:sdt>
        <w:sdtPr>
          <w:id w:val="-440985212"/>
          <w:placeholder>
            <w:docPart w:val="5E5F3409411D466BAF2990CF09FDCBED"/>
          </w:placeholder>
        </w:sdtPr>
        <w:sdtEndPr/>
        <w:sdtContent>
          <w:r w:rsidR="006C39EC">
            <w:t>Inga andra konsekvenser förutses.</w:t>
          </w:r>
        </w:sdtContent>
      </w:sdt>
    </w:p>
    <w:p w14:paraId="59C3DF51" w14:textId="77777777" w:rsidR="00847474" w:rsidRPr="00044C50" w:rsidRDefault="00847474" w:rsidP="00566005">
      <w:pPr>
        <w:pStyle w:val="Rubrik2numrerad"/>
        <w:numPr>
          <w:ilvl w:val="1"/>
          <w:numId w:val="3"/>
        </w:numPr>
        <w:ind w:left="567" w:firstLine="0"/>
        <w:jc w:val="both"/>
        <w:rPr>
          <w:rFonts w:cs="Arial"/>
        </w:rPr>
      </w:pPr>
      <w:r w:rsidRPr="00044C50">
        <w:rPr>
          <w:rFonts w:cs="Arial"/>
        </w:rPr>
        <w:t>Redogörelse för vilka åtgärder som har vidtagits för att förslaget inte ska medföra mer långtgående kostnader eller begränsningar än vad som bedöms vara nödvändigt för att uppnå dess syfte</w:t>
      </w:r>
    </w:p>
    <w:p w14:paraId="4A5AF9AC" w14:textId="77777777" w:rsidR="00847474" w:rsidRDefault="0046358C" w:rsidP="00566005">
      <w:pPr>
        <w:ind w:left="567"/>
        <w:jc w:val="both"/>
      </w:pPr>
      <w:sdt>
        <w:sdtPr>
          <w:id w:val="981506899"/>
          <w:placeholder>
            <w:docPart w:val="90C2D99633594E358A3AE16E7F5145C1"/>
          </w:placeholder>
        </w:sdtPr>
        <w:sdtEndPr/>
        <w:sdtContent>
          <w:r w:rsidR="006C39EC">
            <w:t>D</w:t>
          </w:r>
          <w:r w:rsidR="006C39EC" w:rsidRPr="008A3BD6">
            <w:t>et finns inga alternativ till att uppdatera föreskrifterna</w:t>
          </w:r>
          <w:r w:rsidR="006C39EC">
            <w:t xml:space="preserve"> och tillämpa dem.</w:t>
          </w:r>
        </w:sdtContent>
      </w:sdt>
    </w:p>
    <w:p w14:paraId="1F290DC2" w14:textId="77777777" w:rsidR="00FE480C" w:rsidRPr="003E7F3C" w:rsidRDefault="00FE480C" w:rsidP="00566005">
      <w:pPr>
        <w:pStyle w:val="Rubrik1numrerad"/>
        <w:numPr>
          <w:ilvl w:val="0"/>
          <w:numId w:val="3"/>
        </w:numPr>
        <w:ind w:left="567" w:firstLine="0"/>
        <w:jc w:val="both"/>
        <w:rPr>
          <w:rFonts w:ascii="Arial" w:hAnsi="Arial" w:cs="Arial"/>
        </w:rPr>
      </w:pPr>
      <w:r w:rsidRPr="003E7F3C">
        <w:rPr>
          <w:rFonts w:ascii="Arial" w:hAnsi="Arial" w:cs="Arial"/>
        </w:rPr>
        <w:t>Bemyndiganden m.m.</w:t>
      </w:r>
    </w:p>
    <w:p w14:paraId="05018FE4" w14:textId="77777777" w:rsidR="00FE480C" w:rsidRPr="00B03FEE" w:rsidRDefault="00FE480C" w:rsidP="00566005">
      <w:pPr>
        <w:pStyle w:val="Rubrik2numrerad"/>
        <w:numPr>
          <w:ilvl w:val="1"/>
          <w:numId w:val="3"/>
        </w:numPr>
        <w:ind w:left="567" w:firstLine="0"/>
        <w:jc w:val="both"/>
        <w:rPr>
          <w:rFonts w:cs="Arial"/>
        </w:rPr>
      </w:pPr>
      <w:r w:rsidRPr="00B03FEE">
        <w:rPr>
          <w:rFonts w:cs="Arial"/>
        </w:rPr>
        <w:t>Uppgifter om de bemyndiganden som myndighetens beslutanderätt grundar sig på</w:t>
      </w:r>
    </w:p>
    <w:p w14:paraId="27F9CB16" w14:textId="77777777" w:rsidR="00FE480C" w:rsidRPr="00421469" w:rsidRDefault="0046358C" w:rsidP="00341254">
      <w:pPr>
        <w:ind w:left="567"/>
        <w:jc w:val="both"/>
      </w:pPr>
      <w:sdt>
        <w:sdtPr>
          <w:id w:val="290635032"/>
          <w:placeholder>
            <w:docPart w:val="BC04BE06B59842869C8268436D9EAA53"/>
          </w:placeholder>
        </w:sdtPr>
        <w:sdtEndPr/>
        <w:sdtContent>
          <w:r w:rsidR="00FE08EC" w:rsidRPr="00FE08EC">
            <w:t>20 § i förordningen 2011:926 om EU:s förordningar om pris- och marknadsreglering av jordbruksprodukter</w:t>
          </w:r>
          <w:r w:rsidR="00FE08EC">
            <w:t>.</w:t>
          </w:r>
        </w:sdtContent>
      </w:sdt>
    </w:p>
    <w:p w14:paraId="34F0D9BE" w14:textId="77777777" w:rsidR="00FE480C" w:rsidRPr="00B03FEE" w:rsidRDefault="00FE480C" w:rsidP="00566005">
      <w:pPr>
        <w:pStyle w:val="Rubrik2numrerad"/>
        <w:numPr>
          <w:ilvl w:val="1"/>
          <w:numId w:val="3"/>
        </w:numPr>
        <w:ind w:left="567" w:firstLine="0"/>
        <w:jc w:val="both"/>
        <w:rPr>
          <w:rFonts w:cs="Arial"/>
        </w:rPr>
      </w:pPr>
      <w:r w:rsidRPr="00B03FEE">
        <w:rPr>
          <w:rFonts w:cs="Arial"/>
        </w:rPr>
        <w:t>Bedömning av om regleringen överensstämmer med eller går utöver de skyldigheter som följer av Sveriges anslutning till Europeiska unionen</w:t>
      </w:r>
    </w:p>
    <w:p w14:paraId="16DE2432" w14:textId="77777777" w:rsidR="00FE480C" w:rsidRPr="00421469" w:rsidRDefault="0046358C" w:rsidP="00341254">
      <w:pPr>
        <w:ind w:left="567"/>
        <w:jc w:val="both"/>
      </w:pPr>
      <w:sdt>
        <w:sdtPr>
          <w:id w:val="74637680"/>
          <w:placeholder>
            <w:docPart w:val="E59A2E1A78324913A1402672D3CA23B9"/>
          </w:placeholder>
        </w:sdtPr>
        <w:sdtEndPr/>
        <w:sdtContent>
          <w:r w:rsidR="00FE08EC" w:rsidRPr="00FE08EC">
            <w:t>Regleringen överensstämmer med de skyldigheter som följer av Sveriges anslutning till Europeiska unionen</w:t>
          </w:r>
          <w:r w:rsidR="00FE08EC">
            <w:t>.</w:t>
          </w:r>
        </w:sdtContent>
      </w:sdt>
    </w:p>
    <w:p w14:paraId="631F414B" w14:textId="77777777" w:rsidR="00FE480C" w:rsidRPr="00B03FEE" w:rsidRDefault="00FE480C" w:rsidP="00566005">
      <w:pPr>
        <w:pStyle w:val="Rubrik2numrerad"/>
        <w:numPr>
          <w:ilvl w:val="1"/>
          <w:numId w:val="3"/>
        </w:numPr>
        <w:ind w:left="567" w:firstLine="0"/>
        <w:jc w:val="both"/>
        <w:rPr>
          <w:rFonts w:cs="Arial"/>
        </w:rPr>
      </w:pPr>
      <w:r w:rsidRPr="00B03FEE">
        <w:rPr>
          <w:rFonts w:cs="Arial"/>
        </w:rPr>
        <w:t>Ange skälen i det fall förslag syftar till ett genomförande av EU-direktiv i nationell rätt som går utöver direktivets miniminivå</w:t>
      </w:r>
    </w:p>
    <w:p w14:paraId="4118BDC0" w14:textId="77777777" w:rsidR="00FE480C" w:rsidRDefault="0046358C" w:rsidP="00566005">
      <w:pPr>
        <w:ind w:left="567"/>
        <w:jc w:val="both"/>
      </w:pPr>
      <w:sdt>
        <w:sdtPr>
          <w:id w:val="-2103242107"/>
          <w:placeholder>
            <w:docPart w:val="899DBD54ED574EF598F1563F68EBCA8C"/>
          </w:placeholder>
        </w:sdtPr>
        <w:sdtEndPr/>
        <w:sdtContent>
          <w:r w:rsidR="00FE08EC">
            <w:t>Ej relevant.</w:t>
          </w:r>
        </w:sdtContent>
      </w:sdt>
    </w:p>
    <w:p w14:paraId="6D3450FB" w14:textId="77777777" w:rsidR="00054581" w:rsidRPr="00B03FEE" w:rsidRDefault="00054581" w:rsidP="00566005">
      <w:pPr>
        <w:pStyle w:val="Rubrik2numrerad"/>
        <w:numPr>
          <w:ilvl w:val="1"/>
          <w:numId w:val="3"/>
        </w:numPr>
        <w:ind w:left="567" w:firstLine="0"/>
        <w:jc w:val="both"/>
        <w:rPr>
          <w:rFonts w:cs="Arial"/>
        </w:rPr>
      </w:pPr>
      <w:r w:rsidRPr="00B03FEE">
        <w:rPr>
          <w:rFonts w:cs="Arial"/>
        </w:rPr>
        <w:t>Bedömning av om särskild hänsyn behöver tas när det gäller tidpunkten för ikraftträdande och om det finns behov av speciella informationsinsatser</w:t>
      </w:r>
    </w:p>
    <w:sdt>
      <w:sdtPr>
        <w:id w:val="-1671472206"/>
        <w:placeholder>
          <w:docPart w:val="9619B963385740E4BB3C518407A2FFD6"/>
        </w:placeholder>
      </w:sdtPr>
      <w:sdtEndPr/>
      <w:sdtContent>
        <w:p w14:paraId="0B138C0C" w14:textId="09054E7D" w:rsidR="00FE08EC" w:rsidRDefault="00FE08EC" w:rsidP="00341254">
          <w:pPr>
            <w:ind w:left="567"/>
            <w:jc w:val="both"/>
          </w:pPr>
          <w:r>
            <w:t xml:space="preserve">EU-förordningarna, och därmed föreskrifterna, ska tillämpas från och med den 1 januari 2025, med undantag för artikel </w:t>
          </w:r>
          <w:proofErr w:type="gramStart"/>
          <w:r>
            <w:t>5.1</w:t>
          </w:r>
          <w:proofErr w:type="gramEnd"/>
          <w:r>
            <w:t xml:space="preserve"> c i kommissionens delegerade förordning (EU) 2023/2429 (regler för donationer), som ska tillämpas från och med den dag då förordningen trädde i kraft, nämligen </w:t>
          </w:r>
          <w:r w:rsidR="002C4875">
            <w:t xml:space="preserve">den </w:t>
          </w:r>
          <w:r>
            <w:t>23 november 2023.</w:t>
          </w:r>
        </w:p>
        <w:p w14:paraId="07F05A57" w14:textId="281BFEEF" w:rsidR="00054581" w:rsidRPr="00421469" w:rsidRDefault="00FE08EC" w:rsidP="00341254">
          <w:pPr>
            <w:ind w:left="567"/>
            <w:jc w:val="both"/>
          </w:pPr>
          <w:r>
            <w:lastRenderedPageBreak/>
            <w:t>Jordbruksverket kommer att uppdatera den information som ges på webben, och presenteras på kvalitets</w:t>
          </w:r>
          <w:r w:rsidR="00047F3F">
            <w:t>-</w:t>
          </w:r>
          <w:r>
            <w:t>möten med näringen under våren och hösten 2024. Jordbruksverket planerar även att genomföra riktade insatser mot aktörer som handlar med torkade produkter</w:t>
          </w:r>
          <w:r w:rsidR="00047F3F">
            <w:t>.</w:t>
          </w:r>
        </w:p>
      </w:sdtContent>
    </w:sdt>
    <w:p w14:paraId="2AC67501" w14:textId="77777777" w:rsidR="00054581" w:rsidRPr="00B03FEE" w:rsidRDefault="00054581" w:rsidP="00566005">
      <w:pPr>
        <w:pStyle w:val="Rubrik2numrerad"/>
        <w:numPr>
          <w:ilvl w:val="1"/>
          <w:numId w:val="3"/>
        </w:numPr>
        <w:ind w:left="567" w:firstLine="0"/>
        <w:jc w:val="both"/>
        <w:rPr>
          <w:rFonts w:cs="Arial"/>
        </w:rPr>
      </w:pPr>
      <w:r w:rsidRPr="00B03FEE">
        <w:rPr>
          <w:rFonts w:cs="Arial"/>
        </w:rPr>
        <w:t>Beskrivning av hur och när konsekvenserna av förslaget kan utvärderas</w:t>
      </w:r>
    </w:p>
    <w:sdt>
      <w:sdtPr>
        <w:id w:val="1630751064"/>
        <w:placeholder>
          <w:docPart w:val="92359D1724CA430F973DFDB4D0AED62D"/>
        </w:placeholder>
      </w:sdtPr>
      <w:sdtEndPr/>
      <w:sdtContent>
        <w:p w14:paraId="1A836016" w14:textId="10D9EA96" w:rsidR="00054581" w:rsidRPr="00FE480C" w:rsidRDefault="009B60D9" w:rsidP="00566005">
          <w:pPr>
            <w:ind w:left="567"/>
            <w:jc w:val="both"/>
            <w:rPr>
              <w:lang w:eastAsia="en-US"/>
            </w:rPr>
          </w:pPr>
          <w:r>
            <w:rPr>
              <w:lang w:eastAsia="en-US"/>
            </w:rPr>
            <w:t xml:space="preserve">Medlemsstaterna har inte möjlighet att välja om man vill göra kvalitetskontroller eller inte, </w:t>
          </w:r>
          <w:r w:rsidR="006F6F36">
            <w:rPr>
              <w:lang w:eastAsia="en-US"/>
            </w:rPr>
            <w:t xml:space="preserve">utan </w:t>
          </w:r>
          <w:r>
            <w:rPr>
              <w:lang w:eastAsia="en-US"/>
            </w:rPr>
            <w:t>de baseras på obligatoriska EU-regler. För merparten av produkterna ändras inga villkor, utan kontrollerna ingår i ett inarbetat system. Ett fåtal produkter tillkommer i och med ändringen av EU-reglerna, och för dem har vi valt den enklaste tillämpningen (se avsnitt 1.2).</w:t>
          </w:r>
        </w:p>
      </w:sdtContent>
    </w:sdt>
    <w:p w14:paraId="3D09F2BA" w14:textId="77777777" w:rsidR="00F44CB6" w:rsidRPr="003E7F3C" w:rsidRDefault="00F44CB6" w:rsidP="00566005">
      <w:pPr>
        <w:pStyle w:val="Rubrik1numrerad"/>
        <w:numPr>
          <w:ilvl w:val="0"/>
          <w:numId w:val="3"/>
        </w:numPr>
        <w:ind w:left="567" w:firstLine="0"/>
        <w:jc w:val="both"/>
        <w:rPr>
          <w:rFonts w:ascii="Arial" w:hAnsi="Arial" w:cs="Arial"/>
        </w:rPr>
      </w:pPr>
      <w:r w:rsidRPr="003E7F3C">
        <w:rPr>
          <w:rFonts w:ascii="Arial" w:hAnsi="Arial" w:cs="Arial"/>
        </w:rPr>
        <w:t>Samråd</w:t>
      </w:r>
    </w:p>
    <w:p w14:paraId="41B18F07" w14:textId="77777777" w:rsidR="00F44CB6" w:rsidRPr="00B03FEE" w:rsidRDefault="00F44CB6" w:rsidP="00566005">
      <w:pPr>
        <w:pStyle w:val="Rubrik2numrerad"/>
        <w:numPr>
          <w:ilvl w:val="0"/>
          <w:numId w:val="0"/>
        </w:numPr>
        <w:ind w:firstLine="567"/>
        <w:jc w:val="both"/>
        <w:rPr>
          <w:rFonts w:cs="Arial"/>
        </w:rPr>
      </w:pPr>
      <w:r w:rsidRPr="00B03FEE">
        <w:rPr>
          <w:rFonts w:cs="Arial"/>
        </w:rPr>
        <w:t>Beskrivning av tidigt samråd</w:t>
      </w:r>
    </w:p>
    <w:p w14:paraId="53C8E7FE" w14:textId="77777777" w:rsidR="00F44CB6" w:rsidRPr="00421469" w:rsidRDefault="0046358C" w:rsidP="00566005">
      <w:pPr>
        <w:ind w:left="567"/>
        <w:jc w:val="both"/>
      </w:pPr>
      <w:sdt>
        <w:sdtPr>
          <w:id w:val="-895432285"/>
          <w:placeholder>
            <w:docPart w:val="6DA53EDD9CA5456684E1E85119F45148"/>
          </w:placeholder>
        </w:sdtPr>
        <w:sdtEndPr/>
        <w:sdtContent>
          <w:sdt>
            <w:sdtPr>
              <w:id w:val="227189512"/>
              <w:placeholder>
                <w:docPart w:val="672B2EBDCDCA4D5F8C1D4FF054EB21CE"/>
              </w:placeholder>
            </w:sdtPr>
            <w:sdtEndPr/>
            <w:sdtContent>
              <w:r w:rsidR="00FE08EC" w:rsidRPr="00FE08EC">
                <w:t>Vid ett möte i januari 2024 med näringens företrädare diskuterades ändringarna</w:t>
              </w:r>
              <w:r w:rsidR="00FE08EC">
                <w:t>.</w:t>
              </w:r>
            </w:sdtContent>
          </w:sdt>
        </w:sdtContent>
      </w:sdt>
    </w:p>
    <w:p w14:paraId="5D78DD0E" w14:textId="77777777" w:rsidR="00F44CB6" w:rsidRPr="00421469" w:rsidRDefault="00F44CB6" w:rsidP="00566005">
      <w:pPr>
        <w:pStyle w:val="Rubrik2"/>
        <w:jc w:val="both"/>
        <w:rPr>
          <w:rFonts w:ascii="Times New Roman" w:hAnsi="Times New Roman"/>
        </w:rPr>
      </w:pPr>
    </w:p>
    <w:p w14:paraId="00C53D81" w14:textId="77777777" w:rsidR="00F44CB6" w:rsidRPr="00B03FEE" w:rsidRDefault="00F44CB6" w:rsidP="00566005">
      <w:pPr>
        <w:pStyle w:val="Rubrik3"/>
        <w:jc w:val="both"/>
      </w:pPr>
      <w:r w:rsidRPr="00750864">
        <w:rPr>
          <w:rFonts w:asciiTheme="majorHAnsi" w:hAnsiTheme="majorHAnsi"/>
          <w:b/>
          <w:i w:val="0"/>
        </w:rPr>
        <w:t>Kontaktperson</w:t>
      </w:r>
    </w:p>
    <w:p w14:paraId="29D5220E" w14:textId="77777777" w:rsidR="00F44CB6" w:rsidRPr="00A4558E" w:rsidRDefault="0046358C" w:rsidP="00566005">
      <w:pPr>
        <w:ind w:left="567"/>
        <w:jc w:val="both"/>
      </w:pPr>
      <w:sdt>
        <w:sdtPr>
          <w:id w:val="1024751530"/>
          <w:placeholder>
            <w:docPart w:val="35DE5707511649DFB6AC7471748B8635"/>
          </w:placeholder>
        </w:sdtPr>
        <w:sdtEndPr/>
        <w:sdtContent>
          <w:sdt>
            <w:sdtPr>
              <w:id w:val="-1254437123"/>
              <w:placeholder>
                <w:docPart w:val="F90F1E070E094A38B54F13D5BAE039C1"/>
              </w:placeholder>
            </w:sdtPr>
            <w:sdtEndPr/>
            <w:sdtContent>
              <w:r w:rsidR="00FE08EC" w:rsidRPr="00FE08EC">
                <w:t>Kristina Mattsson, Anna Lindgren och Lars Bollmark, Livsmedelskedjan och exportenheten</w:t>
              </w:r>
              <w:r w:rsidR="00FE08EC">
                <w:t>.</w:t>
              </w:r>
            </w:sdtContent>
          </w:sdt>
        </w:sdtContent>
      </w:sdt>
    </w:p>
    <w:sectPr w:rsidR="00F44CB6" w:rsidRPr="00A4558E" w:rsidSect="00B03FEE">
      <w:type w:val="continuous"/>
      <w:pgSz w:w="11907" w:h="16840" w:code="9"/>
      <w:pgMar w:top="1108" w:right="1842" w:bottom="993" w:left="153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222E6" w14:textId="77777777" w:rsidR="008F24FA" w:rsidRDefault="008F24FA">
      <w:r>
        <w:separator/>
      </w:r>
    </w:p>
  </w:endnote>
  <w:endnote w:type="continuationSeparator" w:id="0">
    <w:p w14:paraId="0F0B2C24" w14:textId="77777777" w:rsidR="008F24FA" w:rsidRDefault="008F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F5C3F" w14:textId="77777777" w:rsidR="000E5475" w:rsidRDefault="000E547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15E4D" w14:textId="77777777" w:rsidR="000E5475" w:rsidRDefault="000E547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95AB" w14:textId="77777777" w:rsidR="006654D8" w:rsidRDefault="006654D8">
    <w:pPr>
      <w:pStyle w:val="Sidfot"/>
    </w:pPr>
  </w:p>
  <w:p w14:paraId="1CDA969E" w14:textId="77777777" w:rsidR="00B221A8" w:rsidRDefault="00B221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21B7B" w14:textId="77777777" w:rsidR="008F24FA" w:rsidRDefault="008F24FA">
      <w:r>
        <w:separator/>
      </w:r>
    </w:p>
  </w:footnote>
  <w:footnote w:type="continuationSeparator" w:id="0">
    <w:p w14:paraId="47E481AB" w14:textId="77777777" w:rsidR="008F24FA" w:rsidRDefault="008F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F390" w14:textId="77777777" w:rsidR="00B221A8" w:rsidRDefault="00B221A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23558C2B" w14:textId="77777777" w:rsidR="00B221A8" w:rsidRDefault="00B221A8">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421577"/>
      <w:docPartObj>
        <w:docPartGallery w:val="Page Numbers (Top of Page)"/>
        <w:docPartUnique/>
      </w:docPartObj>
    </w:sdtPr>
    <w:sdtEndPr/>
    <w:sdtContent>
      <w:p w14:paraId="2582514E" w14:textId="77777777" w:rsidR="006654D8" w:rsidRDefault="006654D8">
        <w:pPr>
          <w:pStyle w:val="Sidhuvud"/>
          <w:jc w:val="right"/>
        </w:pPr>
        <w:r>
          <w:rPr>
            <w:rStyle w:val="Sidnummer"/>
          </w:rPr>
          <w:fldChar w:fldCharType="begin"/>
        </w:r>
        <w:r>
          <w:rPr>
            <w:rStyle w:val="Sidnummer"/>
          </w:rPr>
          <w:instrText xml:space="preserve"> PAGE </w:instrText>
        </w:r>
        <w:r>
          <w:rPr>
            <w:rStyle w:val="Sidnummer"/>
          </w:rPr>
          <w:fldChar w:fldCharType="separate"/>
        </w:r>
        <w:r w:rsidR="00726985">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726985">
          <w:rPr>
            <w:rStyle w:val="Sidnummer"/>
            <w:noProof/>
          </w:rPr>
          <w:t>2</w:t>
        </w:r>
        <w:r>
          <w:rPr>
            <w:rStyle w:val="Sidnummer"/>
          </w:rPr>
          <w:fldChar w:fldCharType="end"/>
        </w:r>
        <w:r>
          <w:rPr>
            <w:rStyle w:val="Sidnummer"/>
          </w:rPr>
          <w:t>)</w:t>
        </w:r>
      </w:p>
    </w:sdtContent>
  </w:sdt>
  <w:p w14:paraId="1375DE74" w14:textId="77777777" w:rsidR="00B221A8" w:rsidRDefault="00B221A8">
    <w:pPr>
      <w:pStyle w:val="Sidhuvud"/>
      <w:tabs>
        <w:tab w:val="clear" w:pos="4252"/>
        <w:tab w:val="clear" w:pos="85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5849" w14:textId="77777777" w:rsidR="00B221A8" w:rsidRDefault="00B221A8" w:rsidP="002940C3">
    <w:pPr>
      <w:pStyle w:val="Sidhuvud"/>
      <w:tabs>
        <w:tab w:val="clear" w:pos="8504"/>
        <w:tab w:val="right" w:pos="9072"/>
      </w:tabs>
      <w:jc w:val="center"/>
    </w:pPr>
    <w:r>
      <w:tab/>
    </w:r>
    <w:r>
      <w:tab/>
    </w:r>
    <w:r>
      <w:rPr>
        <w:rStyle w:val="Sidnummer"/>
      </w:rPr>
      <w:fldChar w:fldCharType="begin"/>
    </w:r>
    <w:r>
      <w:rPr>
        <w:rStyle w:val="Sidnummer"/>
      </w:rPr>
      <w:instrText xml:space="preserve"> PAGE </w:instrText>
    </w:r>
    <w:r>
      <w:rPr>
        <w:rStyle w:val="Sidnummer"/>
      </w:rPr>
      <w:fldChar w:fldCharType="separate"/>
    </w:r>
    <w:r w:rsidR="00726985">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726985">
      <w:rPr>
        <w:rStyle w:val="Sidnummer"/>
        <w:noProof/>
      </w:rPr>
      <w:t>1</w:t>
    </w:r>
    <w:r>
      <w:rPr>
        <w:rStyle w:val="Sidnummer"/>
      </w:rPr>
      <w:fldChar w:fldCharType="end"/>
    </w:r>
    <w:r>
      <w:rPr>
        <w:rStyle w:val="Sidnumm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09F3"/>
    <w:multiLevelType w:val="hybridMultilevel"/>
    <w:tmpl w:val="E8B4F53C"/>
    <w:lvl w:ilvl="0" w:tplc="3DA8B088">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 w15:restartNumberingAfterBreak="0">
    <w:nsid w:val="0A326228"/>
    <w:multiLevelType w:val="hybridMultilevel"/>
    <w:tmpl w:val="ABCC39CE"/>
    <w:lvl w:ilvl="0" w:tplc="B20C026E">
      <w:start w:val="9"/>
      <w:numFmt w:val="bullet"/>
      <w:lvlText w:val="-"/>
      <w:lvlJc w:val="left"/>
      <w:pPr>
        <w:ind w:left="1287" w:hanging="360"/>
      </w:pPr>
      <w:rPr>
        <w:rFonts w:ascii="Times New Roman" w:eastAsia="Times New Roman" w:hAnsi="Times New Roman" w:cs="Times New Roman"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 w15:restartNumberingAfterBreak="0">
    <w:nsid w:val="0E8A73FC"/>
    <w:multiLevelType w:val="multilevel"/>
    <w:tmpl w:val="03EE3726"/>
    <w:name w:val="Numrub"/>
    <w:styleLink w:val="Numreraderubriker"/>
    <w:lvl w:ilvl="0">
      <w:start w:val="1"/>
      <w:numFmt w:val="decimal"/>
      <w:pStyle w:val="Rubrik1numrerad"/>
      <w:lvlText w:val="%1"/>
      <w:lvlJc w:val="left"/>
      <w:pPr>
        <w:tabs>
          <w:tab w:val="num" w:pos="567"/>
        </w:tabs>
        <w:ind w:left="0" w:hanging="680"/>
      </w:pPr>
      <w:rPr>
        <w:rFonts w:hint="default"/>
      </w:rPr>
    </w:lvl>
    <w:lvl w:ilvl="1">
      <w:start w:val="1"/>
      <w:numFmt w:val="decimal"/>
      <w:pStyle w:val="Rubrik2numrerad"/>
      <w:lvlText w:val="%1.%2"/>
      <w:lvlJc w:val="left"/>
      <w:pPr>
        <w:ind w:left="0" w:hanging="680"/>
      </w:pPr>
      <w:rPr>
        <w:rFonts w:hint="default"/>
      </w:rPr>
    </w:lvl>
    <w:lvl w:ilvl="2">
      <w:start w:val="1"/>
      <w:numFmt w:val="decimal"/>
      <w:pStyle w:val="Rubrik3numrerad"/>
      <w:lvlText w:val="%1.%2.%3"/>
      <w:lvlJc w:val="left"/>
      <w:pPr>
        <w:ind w:left="0" w:hanging="680"/>
      </w:pPr>
      <w:rPr>
        <w:rFonts w:hint="default"/>
      </w:rPr>
    </w:lvl>
    <w:lvl w:ilvl="3">
      <w:start w:val="1"/>
      <w:numFmt w:val="decimal"/>
      <w:pStyle w:val="Rubrik4numrerad"/>
      <w:suff w:val="space"/>
      <w:lvlText w:val="%1.%2.%3.%4"/>
      <w:lvlJc w:val="left"/>
      <w:pPr>
        <w:ind w:left="0" w:firstLine="0"/>
      </w:pPr>
      <w:rPr>
        <w:rFonts w:hint="default"/>
      </w:rPr>
    </w:lvl>
    <w:lvl w:ilvl="4">
      <w:start w:val="1"/>
      <w:numFmt w:val="decimal"/>
      <w:pStyle w:val="Rubrik5numrerad"/>
      <w:suff w:val="space"/>
      <w:lvlText w:val="%1.%2.%3.%4.%5"/>
      <w:lvlJc w:val="left"/>
      <w:pPr>
        <w:ind w:left="0" w:firstLine="0"/>
      </w:pPr>
      <w:rPr>
        <w:rFonts w:hint="default"/>
      </w:rPr>
    </w:lvl>
    <w:lvl w:ilvl="5">
      <w:start w:val="1"/>
      <w:numFmt w:val="decimal"/>
      <w:pStyle w:val="Rubrik6numrerad"/>
      <w:suff w:val="space"/>
      <w:lvlText w:val="%1.%2.%3.%4.%5.%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42B02978"/>
    <w:multiLevelType w:val="multilevel"/>
    <w:tmpl w:val="460C98DC"/>
    <w:name w:val="JordNum"/>
    <w:styleLink w:val="Jordnummer"/>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3"/>
  </w:num>
  <w:num w:numId="2">
    <w:abstractNumId w:val="2"/>
    <w:lvlOverride w:ilvl="0">
      <w:lvl w:ilvl="0">
        <w:start w:val="1"/>
        <w:numFmt w:val="decimal"/>
        <w:pStyle w:val="Rubrik1numrerad"/>
        <w:lvlText w:val="%1"/>
        <w:lvlJc w:val="left"/>
        <w:pPr>
          <w:tabs>
            <w:tab w:val="num" w:pos="567"/>
          </w:tabs>
          <w:ind w:left="0" w:hanging="680"/>
        </w:pPr>
        <w:rPr>
          <w:rFonts w:hint="default"/>
        </w:rPr>
      </w:lvl>
    </w:lvlOverride>
    <w:lvlOverride w:ilvl="1">
      <w:lvl w:ilvl="1">
        <w:start w:val="1"/>
        <w:numFmt w:val="decimal"/>
        <w:pStyle w:val="Rubrik2numrerad"/>
        <w:lvlText w:val="%1.%2"/>
        <w:lvlJc w:val="left"/>
        <w:pPr>
          <w:ind w:left="0" w:hanging="680"/>
        </w:pPr>
        <w:rPr>
          <w:rFonts w:hint="default"/>
        </w:rPr>
      </w:lvl>
    </w:lvlOverride>
  </w:num>
  <w:num w:numId="3">
    <w:abstractNumId w:val="2"/>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s Bollmark">
    <w15:presenceInfo w15:providerId="AD" w15:userId="S-1-5-21-2136397482-2630166550-2498155280-2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0"/>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05"/>
    <w:rsid w:val="00002D70"/>
    <w:rsid w:val="00007046"/>
    <w:rsid w:val="00023453"/>
    <w:rsid w:val="00024298"/>
    <w:rsid w:val="00031EC8"/>
    <w:rsid w:val="00034360"/>
    <w:rsid w:val="00035ABF"/>
    <w:rsid w:val="00044C50"/>
    <w:rsid w:val="00047F3F"/>
    <w:rsid w:val="0005279F"/>
    <w:rsid w:val="00054581"/>
    <w:rsid w:val="00056C86"/>
    <w:rsid w:val="000620C0"/>
    <w:rsid w:val="00064555"/>
    <w:rsid w:val="00072324"/>
    <w:rsid w:val="00073276"/>
    <w:rsid w:val="00073291"/>
    <w:rsid w:val="000771DB"/>
    <w:rsid w:val="0008142B"/>
    <w:rsid w:val="00097DFD"/>
    <w:rsid w:val="000A2849"/>
    <w:rsid w:val="000C1EBE"/>
    <w:rsid w:val="000C2E07"/>
    <w:rsid w:val="000D5313"/>
    <w:rsid w:val="000D6F4D"/>
    <w:rsid w:val="000E5475"/>
    <w:rsid w:val="000F4D6A"/>
    <w:rsid w:val="001028CD"/>
    <w:rsid w:val="00105E67"/>
    <w:rsid w:val="00143E27"/>
    <w:rsid w:val="00143E77"/>
    <w:rsid w:val="00150342"/>
    <w:rsid w:val="001512B7"/>
    <w:rsid w:val="00181A3B"/>
    <w:rsid w:val="001844C1"/>
    <w:rsid w:val="0019361A"/>
    <w:rsid w:val="001B2AD2"/>
    <w:rsid w:val="001B4BB1"/>
    <w:rsid w:val="001E1BE0"/>
    <w:rsid w:val="001F0DDD"/>
    <w:rsid w:val="00206AE2"/>
    <w:rsid w:val="002151F2"/>
    <w:rsid w:val="0021738C"/>
    <w:rsid w:val="00236F6D"/>
    <w:rsid w:val="00246FF5"/>
    <w:rsid w:val="002669D0"/>
    <w:rsid w:val="00267962"/>
    <w:rsid w:val="0027168F"/>
    <w:rsid w:val="0027636E"/>
    <w:rsid w:val="00281730"/>
    <w:rsid w:val="00281E80"/>
    <w:rsid w:val="00282DB2"/>
    <w:rsid w:val="002940C3"/>
    <w:rsid w:val="002B3380"/>
    <w:rsid w:val="002B62FA"/>
    <w:rsid w:val="002C0579"/>
    <w:rsid w:val="002C4875"/>
    <w:rsid w:val="002E1072"/>
    <w:rsid w:val="002E3940"/>
    <w:rsid w:val="002F3022"/>
    <w:rsid w:val="002F4D74"/>
    <w:rsid w:val="002F50D2"/>
    <w:rsid w:val="002F71AB"/>
    <w:rsid w:val="002F78C1"/>
    <w:rsid w:val="00313649"/>
    <w:rsid w:val="003179AC"/>
    <w:rsid w:val="003204E0"/>
    <w:rsid w:val="003235E2"/>
    <w:rsid w:val="00326C84"/>
    <w:rsid w:val="00330F57"/>
    <w:rsid w:val="00341254"/>
    <w:rsid w:val="0035392C"/>
    <w:rsid w:val="00356A43"/>
    <w:rsid w:val="0036121A"/>
    <w:rsid w:val="00366823"/>
    <w:rsid w:val="00374149"/>
    <w:rsid w:val="003A0207"/>
    <w:rsid w:val="003A2643"/>
    <w:rsid w:val="003B0CF9"/>
    <w:rsid w:val="003B4F4E"/>
    <w:rsid w:val="003D2FAC"/>
    <w:rsid w:val="003D624B"/>
    <w:rsid w:val="003E7F3C"/>
    <w:rsid w:val="00411805"/>
    <w:rsid w:val="0041490D"/>
    <w:rsid w:val="00415D15"/>
    <w:rsid w:val="00416935"/>
    <w:rsid w:val="0041742B"/>
    <w:rsid w:val="00421469"/>
    <w:rsid w:val="0044107B"/>
    <w:rsid w:val="00451877"/>
    <w:rsid w:val="004553AD"/>
    <w:rsid w:val="004623DC"/>
    <w:rsid w:val="0046358C"/>
    <w:rsid w:val="00483306"/>
    <w:rsid w:val="004969B3"/>
    <w:rsid w:val="004A342E"/>
    <w:rsid w:val="004A5149"/>
    <w:rsid w:val="004C37FB"/>
    <w:rsid w:val="004C5AF1"/>
    <w:rsid w:val="004D33A2"/>
    <w:rsid w:val="004D4093"/>
    <w:rsid w:val="004D67C0"/>
    <w:rsid w:val="004E0358"/>
    <w:rsid w:val="005004A6"/>
    <w:rsid w:val="0050206D"/>
    <w:rsid w:val="00505EAA"/>
    <w:rsid w:val="00511E50"/>
    <w:rsid w:val="0051217B"/>
    <w:rsid w:val="00514403"/>
    <w:rsid w:val="00537C4E"/>
    <w:rsid w:val="00541CF5"/>
    <w:rsid w:val="0054224F"/>
    <w:rsid w:val="005558B0"/>
    <w:rsid w:val="005643B1"/>
    <w:rsid w:val="00566005"/>
    <w:rsid w:val="005709F1"/>
    <w:rsid w:val="0059618B"/>
    <w:rsid w:val="00597F0D"/>
    <w:rsid w:val="005C6AD4"/>
    <w:rsid w:val="005C6E27"/>
    <w:rsid w:val="005C7D3F"/>
    <w:rsid w:val="005D0414"/>
    <w:rsid w:val="005D36E5"/>
    <w:rsid w:val="005E08A9"/>
    <w:rsid w:val="005E18F6"/>
    <w:rsid w:val="005E6849"/>
    <w:rsid w:val="005F3038"/>
    <w:rsid w:val="006010F3"/>
    <w:rsid w:val="00604E2E"/>
    <w:rsid w:val="006110FD"/>
    <w:rsid w:val="006113E9"/>
    <w:rsid w:val="00630E62"/>
    <w:rsid w:val="00633C04"/>
    <w:rsid w:val="00653158"/>
    <w:rsid w:val="006654D8"/>
    <w:rsid w:val="00667040"/>
    <w:rsid w:val="0067241E"/>
    <w:rsid w:val="00673584"/>
    <w:rsid w:val="00674D40"/>
    <w:rsid w:val="00684FEB"/>
    <w:rsid w:val="006A2811"/>
    <w:rsid w:val="006C39EC"/>
    <w:rsid w:val="006C454A"/>
    <w:rsid w:val="006C6F8A"/>
    <w:rsid w:val="006D4313"/>
    <w:rsid w:val="006E6A35"/>
    <w:rsid w:val="006F30BC"/>
    <w:rsid w:val="006F5081"/>
    <w:rsid w:val="006F69BB"/>
    <w:rsid w:val="006F6F36"/>
    <w:rsid w:val="006F7CC4"/>
    <w:rsid w:val="00700A3E"/>
    <w:rsid w:val="007130B3"/>
    <w:rsid w:val="00725512"/>
    <w:rsid w:val="00726985"/>
    <w:rsid w:val="007374A0"/>
    <w:rsid w:val="00741A98"/>
    <w:rsid w:val="00741F70"/>
    <w:rsid w:val="00750162"/>
    <w:rsid w:val="00750864"/>
    <w:rsid w:val="00782DC4"/>
    <w:rsid w:val="00794BF6"/>
    <w:rsid w:val="007966A8"/>
    <w:rsid w:val="007A2349"/>
    <w:rsid w:val="007A7C47"/>
    <w:rsid w:val="007C1272"/>
    <w:rsid w:val="007E4064"/>
    <w:rsid w:val="007E4C98"/>
    <w:rsid w:val="007F259C"/>
    <w:rsid w:val="007F6580"/>
    <w:rsid w:val="007F669E"/>
    <w:rsid w:val="00800785"/>
    <w:rsid w:val="00802604"/>
    <w:rsid w:val="00810296"/>
    <w:rsid w:val="008133C8"/>
    <w:rsid w:val="00820CFD"/>
    <w:rsid w:val="0082270E"/>
    <w:rsid w:val="00826133"/>
    <w:rsid w:val="0082714E"/>
    <w:rsid w:val="008368ED"/>
    <w:rsid w:val="00847474"/>
    <w:rsid w:val="00853CBF"/>
    <w:rsid w:val="00855818"/>
    <w:rsid w:val="008637F5"/>
    <w:rsid w:val="00870FDA"/>
    <w:rsid w:val="00885987"/>
    <w:rsid w:val="00887D68"/>
    <w:rsid w:val="00892234"/>
    <w:rsid w:val="008A3BD6"/>
    <w:rsid w:val="008A777F"/>
    <w:rsid w:val="008B6616"/>
    <w:rsid w:val="008D351B"/>
    <w:rsid w:val="008F0EF6"/>
    <w:rsid w:val="008F24FA"/>
    <w:rsid w:val="008F4009"/>
    <w:rsid w:val="0090153B"/>
    <w:rsid w:val="009103CF"/>
    <w:rsid w:val="00914B4B"/>
    <w:rsid w:val="00915DD9"/>
    <w:rsid w:val="00917C51"/>
    <w:rsid w:val="0092460D"/>
    <w:rsid w:val="009344D3"/>
    <w:rsid w:val="00945695"/>
    <w:rsid w:val="00951C2D"/>
    <w:rsid w:val="009564F7"/>
    <w:rsid w:val="00992897"/>
    <w:rsid w:val="0099722D"/>
    <w:rsid w:val="009B3B36"/>
    <w:rsid w:val="009B60D9"/>
    <w:rsid w:val="009B71A7"/>
    <w:rsid w:val="009C41A7"/>
    <w:rsid w:val="009D043F"/>
    <w:rsid w:val="009E0301"/>
    <w:rsid w:val="009E1469"/>
    <w:rsid w:val="009F3E3B"/>
    <w:rsid w:val="00A0256C"/>
    <w:rsid w:val="00A02878"/>
    <w:rsid w:val="00A03C85"/>
    <w:rsid w:val="00A07FEE"/>
    <w:rsid w:val="00A1108D"/>
    <w:rsid w:val="00A1131A"/>
    <w:rsid w:val="00A13B7B"/>
    <w:rsid w:val="00A33101"/>
    <w:rsid w:val="00A4410B"/>
    <w:rsid w:val="00A4558E"/>
    <w:rsid w:val="00A45FDC"/>
    <w:rsid w:val="00A51B56"/>
    <w:rsid w:val="00A52DE9"/>
    <w:rsid w:val="00A55EF0"/>
    <w:rsid w:val="00A57619"/>
    <w:rsid w:val="00A862B8"/>
    <w:rsid w:val="00AA655F"/>
    <w:rsid w:val="00AA7B20"/>
    <w:rsid w:val="00AC3B8D"/>
    <w:rsid w:val="00AD5854"/>
    <w:rsid w:val="00AE017D"/>
    <w:rsid w:val="00AE6849"/>
    <w:rsid w:val="00AF1DD7"/>
    <w:rsid w:val="00AF6954"/>
    <w:rsid w:val="00B03FEE"/>
    <w:rsid w:val="00B13E45"/>
    <w:rsid w:val="00B1714F"/>
    <w:rsid w:val="00B17868"/>
    <w:rsid w:val="00B221A8"/>
    <w:rsid w:val="00B25FDD"/>
    <w:rsid w:val="00B41596"/>
    <w:rsid w:val="00B42996"/>
    <w:rsid w:val="00B7771F"/>
    <w:rsid w:val="00B82CCF"/>
    <w:rsid w:val="00B85B0F"/>
    <w:rsid w:val="00B87D94"/>
    <w:rsid w:val="00B87E5D"/>
    <w:rsid w:val="00BA04F9"/>
    <w:rsid w:val="00BC0196"/>
    <w:rsid w:val="00BF48FA"/>
    <w:rsid w:val="00C027D1"/>
    <w:rsid w:val="00C07DA8"/>
    <w:rsid w:val="00C12D67"/>
    <w:rsid w:val="00C22F71"/>
    <w:rsid w:val="00C36A34"/>
    <w:rsid w:val="00C53A29"/>
    <w:rsid w:val="00C61A09"/>
    <w:rsid w:val="00C62198"/>
    <w:rsid w:val="00C71195"/>
    <w:rsid w:val="00C72D4B"/>
    <w:rsid w:val="00C84C01"/>
    <w:rsid w:val="00C86E3E"/>
    <w:rsid w:val="00C9018E"/>
    <w:rsid w:val="00C92FC0"/>
    <w:rsid w:val="00CB17C2"/>
    <w:rsid w:val="00CB1944"/>
    <w:rsid w:val="00CB59BF"/>
    <w:rsid w:val="00CC092F"/>
    <w:rsid w:val="00CD0427"/>
    <w:rsid w:val="00CE736C"/>
    <w:rsid w:val="00D12A14"/>
    <w:rsid w:val="00D2399A"/>
    <w:rsid w:val="00D24D40"/>
    <w:rsid w:val="00D32BB0"/>
    <w:rsid w:val="00D35699"/>
    <w:rsid w:val="00D366CE"/>
    <w:rsid w:val="00D55B5E"/>
    <w:rsid w:val="00D806A0"/>
    <w:rsid w:val="00D83BA6"/>
    <w:rsid w:val="00D84A3E"/>
    <w:rsid w:val="00D92577"/>
    <w:rsid w:val="00D92DD6"/>
    <w:rsid w:val="00DB1795"/>
    <w:rsid w:val="00DC50E8"/>
    <w:rsid w:val="00DD2DF8"/>
    <w:rsid w:val="00DE4575"/>
    <w:rsid w:val="00DE50CD"/>
    <w:rsid w:val="00DE6775"/>
    <w:rsid w:val="00E02C5C"/>
    <w:rsid w:val="00E109F1"/>
    <w:rsid w:val="00E26A85"/>
    <w:rsid w:val="00E45310"/>
    <w:rsid w:val="00E661D1"/>
    <w:rsid w:val="00E732C3"/>
    <w:rsid w:val="00E74CEE"/>
    <w:rsid w:val="00E82A3B"/>
    <w:rsid w:val="00E82B10"/>
    <w:rsid w:val="00EA7BE8"/>
    <w:rsid w:val="00EC4D81"/>
    <w:rsid w:val="00ED276D"/>
    <w:rsid w:val="00ED63A9"/>
    <w:rsid w:val="00EE3486"/>
    <w:rsid w:val="00EF19BB"/>
    <w:rsid w:val="00F075C2"/>
    <w:rsid w:val="00F17BB1"/>
    <w:rsid w:val="00F3608E"/>
    <w:rsid w:val="00F44CB6"/>
    <w:rsid w:val="00F610F9"/>
    <w:rsid w:val="00F70173"/>
    <w:rsid w:val="00F93A0B"/>
    <w:rsid w:val="00F95FF5"/>
    <w:rsid w:val="00FB6DC3"/>
    <w:rsid w:val="00FD1708"/>
    <w:rsid w:val="00FD3253"/>
    <w:rsid w:val="00FE08EC"/>
    <w:rsid w:val="00FE480C"/>
    <w:rsid w:val="00FF21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22E8150"/>
  <w15:docId w15:val="{40B24C9C-F295-44B0-A296-D147E231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Rubrik1">
    <w:name w:val="heading 1"/>
    <w:basedOn w:val="Normal"/>
    <w:next w:val="Brdtext"/>
    <w:qFormat/>
    <w:pPr>
      <w:keepNext/>
      <w:spacing w:before="120" w:after="120"/>
      <w:ind w:left="567" w:right="567"/>
      <w:outlineLvl w:val="0"/>
    </w:pPr>
    <w:rPr>
      <w:rFonts w:ascii="Arial" w:hAnsi="Arial"/>
      <w:b/>
      <w:kern w:val="28"/>
      <w:sz w:val="30"/>
    </w:rPr>
  </w:style>
  <w:style w:type="paragraph" w:styleId="Rubrik2">
    <w:name w:val="heading 2"/>
    <w:basedOn w:val="Normal"/>
    <w:next w:val="Brdtext"/>
    <w:qFormat/>
    <w:pPr>
      <w:keepNext/>
      <w:spacing w:before="120" w:after="120"/>
      <w:ind w:left="567" w:right="567"/>
      <w:outlineLvl w:val="1"/>
    </w:pPr>
    <w:rPr>
      <w:rFonts w:ascii="Arial" w:hAnsi="Arial"/>
      <w:b/>
      <w:caps/>
    </w:rPr>
  </w:style>
  <w:style w:type="paragraph" w:styleId="Rubrik3">
    <w:name w:val="heading 3"/>
    <w:basedOn w:val="Normal"/>
    <w:next w:val="Brdtext"/>
    <w:qFormat/>
    <w:pPr>
      <w:keepNext/>
      <w:spacing w:before="120" w:after="120"/>
      <w:ind w:left="567" w:right="567"/>
      <w:outlineLvl w:val="2"/>
    </w:pPr>
    <w:rPr>
      <w:rFonts w:ascii="Arial" w:hAnsi="Arial"/>
      <w:i/>
    </w:rPr>
  </w:style>
  <w:style w:type="paragraph" w:styleId="Rubrik4">
    <w:name w:val="heading 4"/>
    <w:basedOn w:val="Normal"/>
    <w:next w:val="Normal"/>
    <w:link w:val="Rubrik4Char"/>
    <w:uiPriority w:val="9"/>
    <w:semiHidden/>
    <w:unhideWhenUsed/>
    <w:qFormat/>
    <w:rsid w:val="00E26A85"/>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E26A85"/>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E26A85"/>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pPr>
      <w:spacing w:after="120"/>
      <w:ind w:left="567" w:right="567"/>
    </w:pPr>
  </w:style>
  <w:style w:type="paragraph" w:styleId="Sidhuvud">
    <w:name w:val="header"/>
    <w:basedOn w:val="Normal"/>
    <w:link w:val="SidhuvudChar"/>
    <w:uiPriority w:val="99"/>
    <w:pPr>
      <w:tabs>
        <w:tab w:val="center" w:pos="4252"/>
        <w:tab w:val="right" w:pos="8504"/>
      </w:tabs>
    </w:pPr>
    <w:rPr>
      <w:rFonts w:ascii="Arial" w:hAnsi="Arial"/>
      <w:sz w:val="18"/>
    </w:rPr>
  </w:style>
  <w:style w:type="paragraph" w:styleId="Sidfot">
    <w:name w:val="footer"/>
    <w:basedOn w:val="Normal"/>
    <w:link w:val="SidfotChar"/>
    <w:uiPriority w:val="99"/>
    <w:pPr>
      <w:tabs>
        <w:tab w:val="center" w:pos="4320"/>
        <w:tab w:val="right" w:pos="8640"/>
      </w:tabs>
      <w:jc w:val="right"/>
    </w:pPr>
    <w:rPr>
      <w:rFonts w:ascii="Arial" w:hAnsi="Arial"/>
      <w:sz w:val="18"/>
    </w:rPr>
  </w:style>
  <w:style w:type="character" w:styleId="Sidnummer">
    <w:name w:val="page number"/>
    <w:semiHidden/>
    <w:rPr>
      <w:rFonts w:ascii="Arial" w:hAnsi="Arial"/>
      <w:sz w:val="18"/>
    </w:rPr>
  </w:style>
  <w:style w:type="paragraph" w:customStyle="1" w:styleId="a">
    <w:name w:val=":("/>
    <w:pPr>
      <w:overflowPunct w:val="0"/>
      <w:autoSpaceDE w:val="0"/>
      <w:autoSpaceDN w:val="0"/>
      <w:adjustRightInd w:val="0"/>
      <w:textAlignment w:val="baseline"/>
    </w:pPr>
  </w:style>
  <w:style w:type="paragraph" w:customStyle="1" w:styleId="--">
    <w:name w:val="--&gt;"/>
    <w:pPr>
      <w:overflowPunct w:val="0"/>
      <w:autoSpaceDE w:val="0"/>
      <w:autoSpaceDN w:val="0"/>
      <w:adjustRightInd w:val="0"/>
      <w:textAlignment w:val="baseline"/>
    </w:pPr>
  </w:style>
  <w:style w:type="character" w:styleId="Hyperlnk">
    <w:name w:val="Hyperlink"/>
    <w:semiHidden/>
    <w:rPr>
      <w:color w:val="0000FF"/>
      <w:u w:val="single"/>
    </w:rPr>
  </w:style>
  <w:style w:type="character" w:styleId="Stark">
    <w:name w:val="Strong"/>
    <w:qFormat/>
    <w:rPr>
      <w:b/>
      <w:bCs/>
    </w:rPr>
  </w:style>
  <w:style w:type="paragraph" w:customStyle="1" w:styleId="Autokorrigering">
    <w:name w:val="Autokorrigering"/>
    <w:rPr>
      <w:sz w:val="24"/>
      <w:szCs w:val="24"/>
    </w:rPr>
  </w:style>
  <w:style w:type="paragraph" w:styleId="Ballongtext">
    <w:name w:val="Balloon Text"/>
    <w:basedOn w:val="Normal"/>
    <w:link w:val="BallongtextChar"/>
    <w:uiPriority w:val="99"/>
    <w:semiHidden/>
    <w:unhideWhenUsed/>
    <w:rsid w:val="007E4C98"/>
    <w:rPr>
      <w:rFonts w:ascii="Tahoma" w:hAnsi="Tahoma" w:cs="Tahoma"/>
      <w:sz w:val="16"/>
      <w:szCs w:val="16"/>
    </w:rPr>
  </w:style>
  <w:style w:type="paragraph" w:customStyle="1" w:styleId="Extrasidhuvudvnster">
    <w:name w:val="Extra sidhuvud vänster"/>
    <w:basedOn w:val="Normal"/>
    <w:pPr>
      <w:tabs>
        <w:tab w:val="center" w:pos="4536"/>
        <w:tab w:val="right" w:pos="9639"/>
      </w:tabs>
    </w:pPr>
    <w:rPr>
      <w:rFonts w:ascii="Arial" w:hAnsi="Arial"/>
      <w:iCs/>
      <w:sz w:val="18"/>
    </w:rPr>
  </w:style>
  <w:style w:type="paragraph" w:customStyle="1" w:styleId="Extrasidhuvudhger">
    <w:name w:val="Extra sidhuvud höger"/>
    <w:basedOn w:val="Extrasidhuvudvnster"/>
    <w:rPr>
      <w:sz w:val="22"/>
    </w:rPr>
  </w:style>
  <w:style w:type="character" w:customStyle="1" w:styleId="BallongtextChar">
    <w:name w:val="Ballongtext Char"/>
    <w:basedOn w:val="Standardstycketeckensnitt"/>
    <w:link w:val="Ballongtext"/>
    <w:uiPriority w:val="99"/>
    <w:semiHidden/>
    <w:rsid w:val="007E4C98"/>
    <w:rPr>
      <w:rFonts w:ascii="Tahoma" w:hAnsi="Tahoma" w:cs="Tahoma"/>
      <w:sz w:val="16"/>
      <w:szCs w:val="16"/>
    </w:rPr>
  </w:style>
  <w:style w:type="character" w:styleId="Platshllartext">
    <w:name w:val="Placeholder Text"/>
    <w:basedOn w:val="Standardstycketeckensnitt"/>
    <w:uiPriority w:val="99"/>
    <w:semiHidden/>
    <w:rsid w:val="007E4C98"/>
    <w:rPr>
      <w:color w:val="808080"/>
    </w:rPr>
  </w:style>
  <w:style w:type="table" w:styleId="Tabellrutnt">
    <w:name w:val="Table Grid"/>
    <w:basedOn w:val="Normaltabell"/>
    <w:uiPriority w:val="59"/>
    <w:rsid w:val="00326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uiPriority w:val="99"/>
    <w:rsid w:val="006654D8"/>
    <w:rPr>
      <w:rFonts w:ascii="Arial" w:hAnsi="Arial"/>
      <w:sz w:val="18"/>
    </w:rPr>
  </w:style>
  <w:style w:type="character" w:customStyle="1" w:styleId="SidhuvudChar">
    <w:name w:val="Sidhuvud Char"/>
    <w:basedOn w:val="Standardstycketeckensnitt"/>
    <w:link w:val="Sidhuvud"/>
    <w:uiPriority w:val="99"/>
    <w:rsid w:val="006654D8"/>
    <w:rPr>
      <w:rFonts w:ascii="Arial" w:hAnsi="Arial"/>
      <w:sz w:val="18"/>
    </w:rPr>
  </w:style>
  <w:style w:type="numbering" w:customStyle="1" w:styleId="Jordnummer">
    <w:name w:val="Jordnummer"/>
    <w:uiPriority w:val="99"/>
    <w:rsid w:val="00E26A85"/>
    <w:pPr>
      <w:numPr>
        <w:numId w:val="1"/>
      </w:numPr>
    </w:pPr>
  </w:style>
  <w:style w:type="paragraph" w:styleId="Numreradlista">
    <w:name w:val="List Number"/>
    <w:basedOn w:val="Normal"/>
    <w:uiPriority w:val="13"/>
    <w:qFormat/>
    <w:rsid w:val="00E26A85"/>
    <w:pPr>
      <w:numPr>
        <w:numId w:val="1"/>
      </w:numPr>
      <w:overflowPunct/>
      <w:autoSpaceDE/>
      <w:autoSpaceDN/>
      <w:adjustRightInd/>
      <w:spacing w:after="80" w:line="288" w:lineRule="auto"/>
      <w:ind w:left="357" w:hanging="357"/>
      <w:textAlignment w:val="auto"/>
    </w:pPr>
    <w:rPr>
      <w:rFonts w:asciiTheme="minorHAnsi" w:eastAsiaTheme="minorHAnsi" w:hAnsiTheme="minorHAnsi" w:cstheme="minorBidi"/>
      <w:sz w:val="22"/>
      <w:szCs w:val="22"/>
      <w:lang w:eastAsia="en-US"/>
    </w:rPr>
  </w:style>
  <w:style w:type="paragraph" w:customStyle="1" w:styleId="Rubrik1numrerad">
    <w:name w:val="Rubrik 1 numrerad"/>
    <w:basedOn w:val="Rubrik1"/>
    <w:next w:val="Normal"/>
    <w:uiPriority w:val="10"/>
    <w:qFormat/>
    <w:rsid w:val="00E26A85"/>
    <w:pPr>
      <w:keepLines/>
      <w:numPr>
        <w:numId w:val="2"/>
      </w:numPr>
      <w:tabs>
        <w:tab w:val="clear" w:pos="567"/>
        <w:tab w:val="num" w:pos="360"/>
      </w:tabs>
      <w:overflowPunct/>
      <w:autoSpaceDE/>
      <w:autoSpaceDN/>
      <w:adjustRightInd/>
      <w:spacing w:before="500" w:after="40" w:line="288" w:lineRule="auto"/>
      <w:ind w:right="0" w:firstLine="0"/>
      <w:textAlignment w:val="auto"/>
    </w:pPr>
    <w:rPr>
      <w:rFonts w:asciiTheme="majorHAnsi" w:eastAsiaTheme="majorEastAsia" w:hAnsiTheme="majorHAnsi" w:cstheme="majorBidi"/>
      <w:b w:val="0"/>
      <w:kern w:val="0"/>
      <w:sz w:val="32"/>
      <w:szCs w:val="32"/>
      <w:lang w:eastAsia="en-US"/>
    </w:rPr>
  </w:style>
  <w:style w:type="paragraph" w:customStyle="1" w:styleId="Rubrik2numrerad">
    <w:name w:val="Rubrik 2 numrerad"/>
    <w:basedOn w:val="Rubrik2"/>
    <w:next w:val="Normal"/>
    <w:uiPriority w:val="10"/>
    <w:qFormat/>
    <w:rsid w:val="00E26A85"/>
    <w:pPr>
      <w:keepLines/>
      <w:numPr>
        <w:ilvl w:val="1"/>
        <w:numId w:val="2"/>
      </w:numPr>
      <w:tabs>
        <w:tab w:val="num" w:pos="360"/>
      </w:tabs>
      <w:overflowPunct/>
      <w:autoSpaceDE/>
      <w:autoSpaceDN/>
      <w:adjustRightInd/>
      <w:spacing w:before="260" w:after="40" w:line="288" w:lineRule="auto"/>
      <w:ind w:right="0" w:firstLine="0"/>
      <w:textAlignment w:val="auto"/>
    </w:pPr>
    <w:rPr>
      <w:rFonts w:asciiTheme="majorHAnsi" w:eastAsiaTheme="majorEastAsia" w:hAnsiTheme="majorHAnsi" w:cstheme="majorBidi"/>
      <w:caps w:val="0"/>
      <w:sz w:val="28"/>
      <w:szCs w:val="30"/>
      <w:lang w:eastAsia="en-US"/>
    </w:rPr>
  </w:style>
  <w:style w:type="paragraph" w:customStyle="1" w:styleId="Rubrik3numrerad">
    <w:name w:val="Rubrik 3 numrerad"/>
    <w:basedOn w:val="Rubrik3"/>
    <w:next w:val="Normal"/>
    <w:uiPriority w:val="10"/>
    <w:qFormat/>
    <w:rsid w:val="00E26A85"/>
    <w:pPr>
      <w:keepLines/>
      <w:numPr>
        <w:ilvl w:val="2"/>
        <w:numId w:val="2"/>
      </w:numPr>
      <w:tabs>
        <w:tab w:val="num" w:pos="360"/>
      </w:tabs>
      <w:overflowPunct/>
      <w:autoSpaceDE/>
      <w:autoSpaceDN/>
      <w:adjustRightInd/>
      <w:spacing w:before="260" w:after="40" w:line="288" w:lineRule="auto"/>
      <w:ind w:right="0" w:firstLine="0"/>
      <w:textAlignment w:val="auto"/>
    </w:pPr>
    <w:rPr>
      <w:rFonts w:asciiTheme="majorHAnsi" w:eastAsiaTheme="majorEastAsia" w:hAnsiTheme="majorHAnsi" w:cstheme="majorBidi"/>
      <w:bCs/>
      <w:i w:val="0"/>
      <w:sz w:val="26"/>
      <w:szCs w:val="28"/>
      <w:lang w:eastAsia="en-US"/>
    </w:rPr>
  </w:style>
  <w:style w:type="paragraph" w:customStyle="1" w:styleId="Rubrik4numrerad">
    <w:name w:val="Rubrik 4 numrerad"/>
    <w:basedOn w:val="Rubrik4"/>
    <w:next w:val="Normal"/>
    <w:uiPriority w:val="10"/>
    <w:qFormat/>
    <w:rsid w:val="00E26A85"/>
    <w:pPr>
      <w:numPr>
        <w:ilvl w:val="3"/>
        <w:numId w:val="2"/>
      </w:numPr>
      <w:tabs>
        <w:tab w:val="num" w:pos="360"/>
      </w:tabs>
      <w:overflowPunct/>
      <w:autoSpaceDE/>
      <w:autoSpaceDN/>
      <w:adjustRightInd/>
      <w:spacing w:before="260" w:after="40" w:line="288" w:lineRule="auto"/>
      <w:textAlignment w:val="auto"/>
    </w:pPr>
    <w:rPr>
      <w:b/>
      <w:bCs/>
      <w:i w:val="0"/>
      <w:color w:val="auto"/>
      <w:szCs w:val="24"/>
      <w:lang w:eastAsia="en-US"/>
    </w:rPr>
  </w:style>
  <w:style w:type="paragraph" w:customStyle="1" w:styleId="Rubrik5numrerad">
    <w:name w:val="Rubrik 5 numrerad"/>
    <w:basedOn w:val="Rubrik5"/>
    <w:next w:val="Normal"/>
    <w:uiPriority w:val="10"/>
    <w:qFormat/>
    <w:rsid w:val="00E26A85"/>
    <w:pPr>
      <w:numPr>
        <w:ilvl w:val="4"/>
        <w:numId w:val="2"/>
      </w:numPr>
      <w:tabs>
        <w:tab w:val="num" w:pos="360"/>
      </w:tabs>
      <w:overflowPunct/>
      <w:autoSpaceDE/>
      <w:autoSpaceDN/>
      <w:adjustRightInd/>
      <w:spacing w:before="260" w:after="40" w:line="288" w:lineRule="auto"/>
      <w:textAlignment w:val="auto"/>
    </w:pPr>
    <w:rPr>
      <w:iCs/>
      <w:color w:val="auto"/>
      <w:sz w:val="23"/>
      <w:szCs w:val="22"/>
      <w:lang w:eastAsia="en-US"/>
    </w:rPr>
  </w:style>
  <w:style w:type="paragraph" w:customStyle="1" w:styleId="Rubrik6numrerad">
    <w:name w:val="Rubrik 6 numrerad"/>
    <w:basedOn w:val="Rubrik6"/>
    <w:next w:val="Normal"/>
    <w:uiPriority w:val="10"/>
    <w:qFormat/>
    <w:rsid w:val="00E26A85"/>
    <w:pPr>
      <w:numPr>
        <w:ilvl w:val="5"/>
        <w:numId w:val="2"/>
      </w:numPr>
      <w:tabs>
        <w:tab w:val="num" w:pos="360"/>
      </w:tabs>
      <w:overflowPunct/>
      <w:autoSpaceDE/>
      <w:autoSpaceDN/>
      <w:adjustRightInd/>
      <w:spacing w:before="260" w:after="40" w:line="288" w:lineRule="auto"/>
      <w:textAlignment w:val="auto"/>
    </w:pPr>
    <w:rPr>
      <w:rFonts w:asciiTheme="minorHAnsi" w:hAnsiTheme="minorHAnsi"/>
      <w:b/>
      <w:bCs/>
      <w:iCs/>
      <w:color w:val="auto"/>
      <w:sz w:val="22"/>
      <w:lang w:eastAsia="en-US"/>
    </w:rPr>
  </w:style>
  <w:style w:type="numbering" w:customStyle="1" w:styleId="Numreraderubriker">
    <w:name w:val="Numrerade rubriker"/>
    <w:uiPriority w:val="99"/>
    <w:rsid w:val="00E26A85"/>
    <w:pPr>
      <w:numPr>
        <w:numId w:val="3"/>
      </w:numPr>
    </w:pPr>
  </w:style>
  <w:style w:type="character" w:customStyle="1" w:styleId="Rubrik4Char">
    <w:name w:val="Rubrik 4 Char"/>
    <w:basedOn w:val="Standardstycketeckensnitt"/>
    <w:link w:val="Rubrik4"/>
    <w:uiPriority w:val="9"/>
    <w:semiHidden/>
    <w:rsid w:val="00E26A85"/>
    <w:rPr>
      <w:rFonts w:asciiTheme="majorHAnsi" w:eastAsiaTheme="majorEastAsia" w:hAnsiTheme="majorHAnsi" w:cstheme="majorBidi"/>
      <w:i/>
      <w:iCs/>
      <w:color w:val="365F91" w:themeColor="accent1" w:themeShade="BF"/>
      <w:sz w:val="24"/>
    </w:rPr>
  </w:style>
  <w:style w:type="character" w:customStyle="1" w:styleId="Rubrik5Char">
    <w:name w:val="Rubrik 5 Char"/>
    <w:basedOn w:val="Standardstycketeckensnitt"/>
    <w:link w:val="Rubrik5"/>
    <w:uiPriority w:val="9"/>
    <w:semiHidden/>
    <w:rsid w:val="00E26A85"/>
    <w:rPr>
      <w:rFonts w:asciiTheme="majorHAnsi" w:eastAsiaTheme="majorEastAsia" w:hAnsiTheme="majorHAnsi" w:cstheme="majorBidi"/>
      <w:color w:val="365F91" w:themeColor="accent1" w:themeShade="BF"/>
      <w:sz w:val="24"/>
    </w:rPr>
  </w:style>
  <w:style w:type="character" w:customStyle="1" w:styleId="Rubrik6Char">
    <w:name w:val="Rubrik 6 Char"/>
    <w:basedOn w:val="Standardstycketeckensnitt"/>
    <w:link w:val="Rubrik6"/>
    <w:uiPriority w:val="9"/>
    <w:semiHidden/>
    <w:rsid w:val="00E26A85"/>
    <w:rPr>
      <w:rFonts w:asciiTheme="majorHAnsi" w:eastAsiaTheme="majorEastAsia" w:hAnsiTheme="majorHAnsi" w:cstheme="majorBidi"/>
      <w:color w:val="243F60" w:themeColor="accent1" w:themeShade="7F"/>
      <w:sz w:val="24"/>
    </w:rPr>
  </w:style>
  <w:style w:type="table" w:styleId="Tabellrutntljust">
    <w:name w:val="Grid Table Light"/>
    <w:basedOn w:val="Normaltabell"/>
    <w:uiPriority w:val="40"/>
    <w:rsid w:val="003B4F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skrivning">
    <w:name w:val="caption"/>
    <w:basedOn w:val="Normal"/>
    <w:next w:val="Normal"/>
    <w:uiPriority w:val="35"/>
    <w:unhideWhenUsed/>
    <w:qFormat/>
    <w:rsid w:val="003B4F4E"/>
    <w:pPr>
      <w:spacing w:after="200"/>
    </w:pPr>
    <w:rPr>
      <w:i/>
      <w:iCs/>
      <w:color w:val="1F497D" w:themeColor="text2"/>
      <w:sz w:val="18"/>
      <w:szCs w:val="18"/>
    </w:rPr>
  </w:style>
  <w:style w:type="paragraph" w:customStyle="1" w:styleId="Infoisidhuvud">
    <w:name w:val="Info i sidhuvud"/>
    <w:basedOn w:val="Ingetavstnd"/>
    <w:uiPriority w:val="24"/>
    <w:semiHidden/>
    <w:rsid w:val="00C12D67"/>
    <w:pPr>
      <w:overflowPunct/>
      <w:autoSpaceDE/>
      <w:autoSpaceDN/>
      <w:adjustRightInd/>
      <w:textAlignment w:val="auto"/>
    </w:pPr>
    <w:rPr>
      <w:rFonts w:asciiTheme="majorHAnsi" w:eastAsiaTheme="minorHAnsi" w:hAnsiTheme="majorHAnsi" w:cstheme="majorHAnsi"/>
      <w:sz w:val="20"/>
      <w:szCs w:val="18"/>
      <w:lang w:eastAsia="en-US"/>
    </w:rPr>
  </w:style>
  <w:style w:type="paragraph" w:styleId="Ingetavstnd">
    <w:name w:val="No Spacing"/>
    <w:uiPriority w:val="1"/>
    <w:qFormat/>
    <w:rsid w:val="00C12D67"/>
    <w:pPr>
      <w:overflowPunct w:val="0"/>
      <w:autoSpaceDE w:val="0"/>
      <w:autoSpaceDN w:val="0"/>
      <w:adjustRightInd w:val="0"/>
      <w:textAlignment w:val="baseline"/>
    </w:pPr>
    <w:rPr>
      <w:sz w:val="24"/>
    </w:rPr>
  </w:style>
  <w:style w:type="character" w:customStyle="1" w:styleId="BrdtextChar">
    <w:name w:val="Brödtext Char"/>
    <w:basedOn w:val="Standardstycketeckensnitt"/>
    <w:link w:val="Brdtext"/>
    <w:semiHidden/>
    <w:rsid w:val="00D35699"/>
    <w:rPr>
      <w:sz w:val="24"/>
    </w:rPr>
  </w:style>
  <w:style w:type="paragraph" w:styleId="Liststycke">
    <w:name w:val="List Paragraph"/>
    <w:basedOn w:val="Normal"/>
    <w:uiPriority w:val="34"/>
    <w:qFormat/>
    <w:rsid w:val="001B4BB1"/>
    <w:pPr>
      <w:ind w:left="720"/>
      <w:contextualSpacing/>
    </w:pPr>
  </w:style>
  <w:style w:type="character" w:styleId="Kommentarsreferens">
    <w:name w:val="annotation reference"/>
    <w:basedOn w:val="Standardstycketeckensnitt"/>
    <w:uiPriority w:val="99"/>
    <w:semiHidden/>
    <w:unhideWhenUsed/>
    <w:rsid w:val="006F30BC"/>
    <w:rPr>
      <w:sz w:val="16"/>
      <w:szCs w:val="16"/>
    </w:rPr>
  </w:style>
  <w:style w:type="paragraph" w:styleId="Kommentarer">
    <w:name w:val="annotation text"/>
    <w:basedOn w:val="Normal"/>
    <w:link w:val="KommentarerChar"/>
    <w:uiPriority w:val="99"/>
    <w:semiHidden/>
    <w:unhideWhenUsed/>
    <w:rsid w:val="006F30BC"/>
    <w:rPr>
      <w:sz w:val="20"/>
    </w:rPr>
  </w:style>
  <w:style w:type="character" w:customStyle="1" w:styleId="KommentarerChar">
    <w:name w:val="Kommentarer Char"/>
    <w:basedOn w:val="Standardstycketeckensnitt"/>
    <w:link w:val="Kommentarer"/>
    <w:uiPriority w:val="99"/>
    <w:semiHidden/>
    <w:rsid w:val="006F30BC"/>
  </w:style>
  <w:style w:type="paragraph" w:styleId="Kommentarsmne">
    <w:name w:val="annotation subject"/>
    <w:basedOn w:val="Kommentarer"/>
    <w:next w:val="Kommentarer"/>
    <w:link w:val="KommentarsmneChar"/>
    <w:uiPriority w:val="99"/>
    <w:semiHidden/>
    <w:unhideWhenUsed/>
    <w:rsid w:val="006F30BC"/>
    <w:rPr>
      <w:b/>
      <w:bCs/>
    </w:rPr>
  </w:style>
  <w:style w:type="character" w:customStyle="1" w:styleId="KommentarsmneChar">
    <w:name w:val="Kommentarsämne Char"/>
    <w:basedOn w:val="KommentarerChar"/>
    <w:link w:val="Kommentarsmne"/>
    <w:uiPriority w:val="99"/>
    <w:semiHidden/>
    <w:rsid w:val="006F30BC"/>
    <w:rPr>
      <w:b/>
      <w:bCs/>
    </w:rPr>
  </w:style>
  <w:style w:type="paragraph" w:styleId="Normalwebb">
    <w:name w:val="Normal (Web)"/>
    <w:basedOn w:val="Normal"/>
    <w:uiPriority w:val="99"/>
    <w:semiHidden/>
    <w:unhideWhenUsed/>
    <w:rsid w:val="005D0414"/>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6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mänt"/>
          <w:gallery w:val="placeholder"/>
        </w:category>
        <w:types>
          <w:type w:val="bbPlcHdr"/>
        </w:types>
        <w:behaviors>
          <w:behavior w:val="content"/>
        </w:behaviors>
        <w:guid w:val="{202DA81D-8E64-4F27-AAD0-74A42C359A05}"/>
      </w:docPartPr>
      <w:docPartBody>
        <w:p w:rsidR="00A840BC" w:rsidRDefault="00350A32">
          <w:r w:rsidRPr="002A0C64">
            <w:rPr>
              <w:rStyle w:val="Platshllartext"/>
            </w:rPr>
            <w:t>Klicka eller tryck här för att ange text.</w:t>
          </w:r>
        </w:p>
      </w:docPartBody>
    </w:docPart>
    <w:docPart>
      <w:docPartPr>
        <w:name w:val="5B275CCDBD1F4074B0AEA9C931FB9F8C"/>
        <w:category>
          <w:name w:val="Allmänt"/>
          <w:gallery w:val="placeholder"/>
        </w:category>
        <w:types>
          <w:type w:val="bbPlcHdr"/>
        </w:types>
        <w:behaviors>
          <w:behavior w:val="content"/>
        </w:behaviors>
        <w:guid w:val="{277911BC-1185-48D8-A110-1C626C6FE1C9}"/>
      </w:docPartPr>
      <w:docPartBody>
        <w:p w:rsidR="00AF0889" w:rsidRDefault="00A840BC" w:rsidP="00A840BC">
          <w:pPr>
            <w:pStyle w:val="5B275CCDBD1F4074B0AEA9C931FB9F8C"/>
          </w:pPr>
          <w:r w:rsidRPr="002A0C64">
            <w:rPr>
              <w:rStyle w:val="Platshllartext"/>
            </w:rPr>
            <w:t>Klicka eller tryck här för att ange text.</w:t>
          </w:r>
        </w:p>
      </w:docPartBody>
    </w:docPart>
    <w:docPart>
      <w:docPartPr>
        <w:name w:val="DefaultPlaceholder_-1854013438"/>
        <w:category>
          <w:name w:val="Allmänt"/>
          <w:gallery w:val="placeholder"/>
        </w:category>
        <w:types>
          <w:type w:val="bbPlcHdr"/>
        </w:types>
        <w:behaviors>
          <w:behavior w:val="content"/>
        </w:behaviors>
        <w:guid w:val="{12304F53-D62C-42BD-B622-22E0F840999E}"/>
      </w:docPartPr>
      <w:docPartBody>
        <w:p w:rsidR="00AF0889" w:rsidRDefault="00A840BC">
          <w:r w:rsidRPr="00677D53">
            <w:rPr>
              <w:rStyle w:val="Platshllartext"/>
            </w:rPr>
            <w:t>Klicka eller tryck här för att ange datum.</w:t>
          </w:r>
        </w:p>
      </w:docPartBody>
    </w:docPart>
    <w:docPart>
      <w:docPartPr>
        <w:name w:val="E04FD6D638C3435BBE4F060C9D12CE61"/>
        <w:category>
          <w:name w:val="Allmänt"/>
          <w:gallery w:val="placeholder"/>
        </w:category>
        <w:types>
          <w:type w:val="bbPlcHdr"/>
        </w:types>
        <w:behaviors>
          <w:behavior w:val="content"/>
        </w:behaviors>
        <w:guid w:val="{1F9618CA-FBE2-43C2-8820-ED0E88066C0B}"/>
      </w:docPartPr>
      <w:docPartBody>
        <w:p w:rsidR="004A6F79" w:rsidRDefault="00D04BD7" w:rsidP="00D04BD7">
          <w:pPr>
            <w:pStyle w:val="E04FD6D638C3435BBE4F060C9D12CE61"/>
          </w:pPr>
          <w:r w:rsidRPr="00142CAA">
            <w:rPr>
              <w:rStyle w:val="Platshllartext"/>
            </w:rPr>
            <w:t>Klicka här för att ange text.</w:t>
          </w:r>
        </w:p>
      </w:docPartBody>
    </w:docPart>
    <w:docPart>
      <w:docPartPr>
        <w:name w:val="52F3BD46730B46B4BDD33F2692083F76"/>
        <w:category>
          <w:name w:val="Allmänt"/>
          <w:gallery w:val="placeholder"/>
        </w:category>
        <w:types>
          <w:type w:val="bbPlcHdr"/>
        </w:types>
        <w:behaviors>
          <w:behavior w:val="content"/>
        </w:behaviors>
        <w:guid w:val="{449231A1-2374-47DC-8C9C-88FD6B594D48}"/>
      </w:docPartPr>
      <w:docPartBody>
        <w:p w:rsidR="004A6F79" w:rsidRDefault="00D04BD7" w:rsidP="00D04BD7">
          <w:pPr>
            <w:pStyle w:val="52F3BD46730B46B4BDD33F2692083F76"/>
          </w:pPr>
          <w:r w:rsidRPr="002A0C64">
            <w:rPr>
              <w:rStyle w:val="Platshllartext"/>
            </w:rPr>
            <w:t>Klicka eller tryck här för att ange text.</w:t>
          </w:r>
        </w:p>
      </w:docPartBody>
    </w:docPart>
    <w:docPart>
      <w:docPartPr>
        <w:name w:val="A5EEF60F904844BCB775E261FF5ED3CF"/>
        <w:category>
          <w:name w:val="Allmänt"/>
          <w:gallery w:val="placeholder"/>
        </w:category>
        <w:types>
          <w:type w:val="bbPlcHdr"/>
        </w:types>
        <w:behaviors>
          <w:behavior w:val="content"/>
        </w:behaviors>
        <w:guid w:val="{166EC502-13A0-4BF0-BE7D-36B3668FDB9D}"/>
      </w:docPartPr>
      <w:docPartBody>
        <w:p w:rsidR="004A6F79" w:rsidRDefault="00D04BD7" w:rsidP="00D04BD7">
          <w:pPr>
            <w:pStyle w:val="A5EEF60F904844BCB775E261FF5ED3CF"/>
          </w:pPr>
          <w:r w:rsidRPr="002A0C64">
            <w:rPr>
              <w:rStyle w:val="Platshllartext"/>
            </w:rPr>
            <w:t>Klicka eller tryck här för att ange text.</w:t>
          </w:r>
        </w:p>
      </w:docPartBody>
    </w:docPart>
    <w:docPart>
      <w:docPartPr>
        <w:name w:val="77FE523A59814BB6813B4F0477D00073"/>
        <w:category>
          <w:name w:val="Allmänt"/>
          <w:gallery w:val="placeholder"/>
        </w:category>
        <w:types>
          <w:type w:val="bbPlcHdr"/>
        </w:types>
        <w:behaviors>
          <w:behavior w:val="content"/>
        </w:behaviors>
        <w:guid w:val="{09718C47-16F0-4CC9-AA96-84A08783EF93}"/>
      </w:docPartPr>
      <w:docPartBody>
        <w:p w:rsidR="004A6F79" w:rsidRDefault="00D04BD7" w:rsidP="00D04BD7">
          <w:pPr>
            <w:pStyle w:val="77FE523A59814BB6813B4F0477D00073"/>
          </w:pPr>
          <w:r w:rsidRPr="002A0C64">
            <w:rPr>
              <w:rStyle w:val="Platshllartext"/>
            </w:rPr>
            <w:t>Klicka eller tryck här för att ange text.</w:t>
          </w:r>
        </w:p>
      </w:docPartBody>
    </w:docPart>
    <w:docPart>
      <w:docPartPr>
        <w:name w:val="8D557BF7B11A47748ACE503302FD56BB"/>
        <w:category>
          <w:name w:val="Allmänt"/>
          <w:gallery w:val="placeholder"/>
        </w:category>
        <w:types>
          <w:type w:val="bbPlcHdr"/>
        </w:types>
        <w:behaviors>
          <w:behavior w:val="content"/>
        </w:behaviors>
        <w:guid w:val="{F9DC5767-7539-4D01-A266-F39ED9EE2268}"/>
      </w:docPartPr>
      <w:docPartBody>
        <w:p w:rsidR="004A6F79" w:rsidRDefault="00D04BD7" w:rsidP="00D04BD7">
          <w:pPr>
            <w:pStyle w:val="8D557BF7B11A47748ACE503302FD56BB"/>
          </w:pPr>
          <w:r w:rsidRPr="002A0C64">
            <w:rPr>
              <w:rStyle w:val="Platshllartext"/>
            </w:rPr>
            <w:t>Klicka eller tryck här för att ange text.</w:t>
          </w:r>
        </w:p>
      </w:docPartBody>
    </w:docPart>
    <w:docPart>
      <w:docPartPr>
        <w:name w:val="6DA53EDD9CA5456684E1E85119F45148"/>
        <w:category>
          <w:name w:val="Allmänt"/>
          <w:gallery w:val="placeholder"/>
        </w:category>
        <w:types>
          <w:type w:val="bbPlcHdr"/>
        </w:types>
        <w:behaviors>
          <w:behavior w:val="content"/>
        </w:behaviors>
        <w:guid w:val="{3AE3BD34-E026-4CAC-B915-E8A6466985FD}"/>
      </w:docPartPr>
      <w:docPartBody>
        <w:p w:rsidR="004A6F79" w:rsidRDefault="00D04BD7" w:rsidP="00D04BD7">
          <w:pPr>
            <w:pStyle w:val="6DA53EDD9CA5456684E1E85119F45148"/>
          </w:pPr>
          <w:r w:rsidRPr="002A0C64">
            <w:rPr>
              <w:rStyle w:val="Platshllartext"/>
            </w:rPr>
            <w:t>Klicka eller tryck här för att ange text.</w:t>
          </w:r>
        </w:p>
      </w:docPartBody>
    </w:docPart>
    <w:docPart>
      <w:docPartPr>
        <w:name w:val="35DE5707511649DFB6AC7471748B8635"/>
        <w:category>
          <w:name w:val="Allmänt"/>
          <w:gallery w:val="placeholder"/>
        </w:category>
        <w:types>
          <w:type w:val="bbPlcHdr"/>
        </w:types>
        <w:behaviors>
          <w:behavior w:val="content"/>
        </w:behaviors>
        <w:guid w:val="{0F6DCB3A-F862-4E95-B769-AB62D1EE0D9A}"/>
      </w:docPartPr>
      <w:docPartBody>
        <w:p w:rsidR="004A6F79" w:rsidRDefault="00D04BD7" w:rsidP="00D04BD7">
          <w:pPr>
            <w:pStyle w:val="35DE5707511649DFB6AC7471748B8635"/>
          </w:pPr>
          <w:r w:rsidRPr="002A0C64">
            <w:rPr>
              <w:rStyle w:val="Platshllartext"/>
            </w:rPr>
            <w:t>Klicka eller tryck här för att ange text.</w:t>
          </w:r>
        </w:p>
      </w:docPartBody>
    </w:docPart>
    <w:docPart>
      <w:docPartPr>
        <w:name w:val="899DBD54ED574EF598F1563F68EBCA8C"/>
        <w:category>
          <w:name w:val="Allmänt"/>
          <w:gallery w:val="placeholder"/>
        </w:category>
        <w:types>
          <w:type w:val="bbPlcHdr"/>
        </w:types>
        <w:behaviors>
          <w:behavior w:val="content"/>
        </w:behaviors>
        <w:guid w:val="{8D00E452-E336-4400-AADD-4419A1EE0D21}"/>
      </w:docPartPr>
      <w:docPartBody>
        <w:p w:rsidR="004B7426" w:rsidRDefault="009551A5" w:rsidP="009551A5">
          <w:pPr>
            <w:pStyle w:val="899DBD54ED574EF598F1563F68EBCA8C"/>
          </w:pPr>
          <w:r w:rsidRPr="002A0C64">
            <w:rPr>
              <w:rStyle w:val="Platshllartext"/>
            </w:rPr>
            <w:t>Klicka eller tryck här för att ange text.</w:t>
          </w:r>
        </w:p>
      </w:docPartBody>
    </w:docPart>
    <w:docPart>
      <w:docPartPr>
        <w:name w:val="92359D1724CA430F973DFDB4D0AED62D"/>
        <w:category>
          <w:name w:val="Allmänt"/>
          <w:gallery w:val="placeholder"/>
        </w:category>
        <w:types>
          <w:type w:val="bbPlcHdr"/>
        </w:types>
        <w:behaviors>
          <w:behavior w:val="content"/>
        </w:behaviors>
        <w:guid w:val="{1F9226E5-8AE6-483E-87AC-BCCAFA1A6A0A}"/>
      </w:docPartPr>
      <w:docPartBody>
        <w:p w:rsidR="00425594" w:rsidRDefault="004B7426" w:rsidP="004B7426">
          <w:pPr>
            <w:pStyle w:val="92359D1724CA430F973DFDB4D0AED62D"/>
          </w:pPr>
          <w:r w:rsidRPr="002A0C64">
            <w:rPr>
              <w:rStyle w:val="Platshllartext"/>
            </w:rPr>
            <w:t>Klicka eller tryck här för att ange text.</w:t>
          </w:r>
        </w:p>
      </w:docPartBody>
    </w:docPart>
    <w:docPart>
      <w:docPartPr>
        <w:name w:val="48C2A71B674C4CEC89004652031A2C77"/>
        <w:category>
          <w:name w:val="Allmänt"/>
          <w:gallery w:val="placeholder"/>
        </w:category>
        <w:types>
          <w:type w:val="bbPlcHdr"/>
        </w:types>
        <w:behaviors>
          <w:behavior w:val="content"/>
        </w:behaviors>
        <w:guid w:val="{FC2F6B77-7B27-45FC-93CF-AD964BAD58E4}"/>
      </w:docPartPr>
      <w:docPartBody>
        <w:p w:rsidR="00425594" w:rsidRDefault="004B7426" w:rsidP="004B7426">
          <w:pPr>
            <w:pStyle w:val="48C2A71B674C4CEC89004652031A2C77"/>
          </w:pPr>
          <w:r w:rsidRPr="002A0C64">
            <w:rPr>
              <w:rStyle w:val="Platshllartext"/>
            </w:rPr>
            <w:t>Klicka eller tryck här för att ange text.</w:t>
          </w:r>
        </w:p>
      </w:docPartBody>
    </w:docPart>
    <w:docPart>
      <w:docPartPr>
        <w:name w:val="900C668ECD46478AAF3A07854D47CDEF"/>
        <w:category>
          <w:name w:val="Allmänt"/>
          <w:gallery w:val="placeholder"/>
        </w:category>
        <w:types>
          <w:type w:val="bbPlcHdr"/>
        </w:types>
        <w:behaviors>
          <w:behavior w:val="content"/>
        </w:behaviors>
        <w:guid w:val="{6C44D222-C486-4615-BA52-1482A092CDA8}"/>
      </w:docPartPr>
      <w:docPartBody>
        <w:p w:rsidR="00425594" w:rsidRDefault="004B7426" w:rsidP="004B7426">
          <w:pPr>
            <w:pStyle w:val="900C668ECD46478AAF3A07854D47CDEF"/>
          </w:pPr>
          <w:r w:rsidRPr="002A0C64">
            <w:rPr>
              <w:rStyle w:val="Platshllartext"/>
            </w:rPr>
            <w:t>Klicka eller tryck här för att ange text.</w:t>
          </w:r>
        </w:p>
      </w:docPartBody>
    </w:docPart>
    <w:docPart>
      <w:docPartPr>
        <w:name w:val="D3EBFFE3F6084A40A2BFAB95F81BA195"/>
        <w:category>
          <w:name w:val="Allmänt"/>
          <w:gallery w:val="placeholder"/>
        </w:category>
        <w:types>
          <w:type w:val="bbPlcHdr"/>
        </w:types>
        <w:behaviors>
          <w:behavior w:val="content"/>
        </w:behaviors>
        <w:guid w:val="{EC1F7681-DD78-4F13-882C-C8E86A668CB0}"/>
      </w:docPartPr>
      <w:docPartBody>
        <w:p w:rsidR="00425594" w:rsidRDefault="004B7426" w:rsidP="004B7426">
          <w:pPr>
            <w:pStyle w:val="D3EBFFE3F6084A40A2BFAB95F81BA195"/>
          </w:pPr>
          <w:r w:rsidRPr="002A0C64">
            <w:rPr>
              <w:rStyle w:val="Platshllartext"/>
            </w:rPr>
            <w:t>Klicka eller tryck här för att ange text.</w:t>
          </w:r>
        </w:p>
      </w:docPartBody>
    </w:docPart>
    <w:docPart>
      <w:docPartPr>
        <w:name w:val="0A070E59009F432DB8A0732E0CF81A20"/>
        <w:category>
          <w:name w:val="Allmänt"/>
          <w:gallery w:val="placeholder"/>
        </w:category>
        <w:types>
          <w:type w:val="bbPlcHdr"/>
        </w:types>
        <w:behaviors>
          <w:behavior w:val="content"/>
        </w:behaviors>
        <w:guid w:val="{A1996EB0-E788-4266-BB7F-098838EB752C}"/>
      </w:docPartPr>
      <w:docPartBody>
        <w:p w:rsidR="00425594" w:rsidRDefault="004B7426" w:rsidP="004B7426">
          <w:pPr>
            <w:pStyle w:val="0A070E59009F432DB8A0732E0CF81A20"/>
          </w:pPr>
          <w:r w:rsidRPr="002A0C64">
            <w:rPr>
              <w:rStyle w:val="Platshllartext"/>
            </w:rPr>
            <w:t>Klicka eller tryck här för att ange text.</w:t>
          </w:r>
        </w:p>
      </w:docPartBody>
    </w:docPart>
    <w:docPart>
      <w:docPartPr>
        <w:name w:val="F5BED448D2C34D2599613F2CB85AEF40"/>
        <w:category>
          <w:name w:val="Allmänt"/>
          <w:gallery w:val="placeholder"/>
        </w:category>
        <w:types>
          <w:type w:val="bbPlcHdr"/>
        </w:types>
        <w:behaviors>
          <w:behavior w:val="content"/>
        </w:behaviors>
        <w:guid w:val="{D802EAA2-6BC0-4818-B481-44D95114D71A}"/>
      </w:docPartPr>
      <w:docPartBody>
        <w:p w:rsidR="00425594" w:rsidRDefault="004B7426" w:rsidP="004B7426">
          <w:pPr>
            <w:pStyle w:val="F5BED448D2C34D2599613F2CB85AEF40"/>
          </w:pPr>
          <w:r w:rsidRPr="002A0C64">
            <w:rPr>
              <w:rStyle w:val="Platshllartext"/>
            </w:rPr>
            <w:t>Klicka eller tryck här för att ange text.</w:t>
          </w:r>
        </w:p>
      </w:docPartBody>
    </w:docPart>
    <w:docPart>
      <w:docPartPr>
        <w:name w:val="79D94543705142A098DF3A990AA8D18F"/>
        <w:category>
          <w:name w:val="Allmänt"/>
          <w:gallery w:val="placeholder"/>
        </w:category>
        <w:types>
          <w:type w:val="bbPlcHdr"/>
        </w:types>
        <w:behaviors>
          <w:behavior w:val="content"/>
        </w:behaviors>
        <w:guid w:val="{24CA7E79-2C64-4595-983F-2E28FBA70FD8}"/>
      </w:docPartPr>
      <w:docPartBody>
        <w:p w:rsidR="00425594" w:rsidRDefault="004B7426" w:rsidP="004B7426">
          <w:pPr>
            <w:pStyle w:val="79D94543705142A098DF3A990AA8D18F"/>
          </w:pPr>
          <w:r w:rsidRPr="002A0C64">
            <w:rPr>
              <w:rStyle w:val="Platshllartext"/>
            </w:rPr>
            <w:t>Klicka eller tryck här för att ange text.</w:t>
          </w:r>
        </w:p>
      </w:docPartBody>
    </w:docPart>
    <w:docPart>
      <w:docPartPr>
        <w:name w:val="A3372EBE77A443668D062EF336D9A6BE"/>
        <w:category>
          <w:name w:val="Allmänt"/>
          <w:gallery w:val="placeholder"/>
        </w:category>
        <w:types>
          <w:type w:val="bbPlcHdr"/>
        </w:types>
        <w:behaviors>
          <w:behavior w:val="content"/>
        </w:behaviors>
        <w:guid w:val="{CD4E8794-ED88-4ECB-9CDD-C7C6AC0CB67A}"/>
      </w:docPartPr>
      <w:docPartBody>
        <w:p w:rsidR="006C6643" w:rsidRDefault="008110CB" w:rsidP="008110CB">
          <w:pPr>
            <w:pStyle w:val="A3372EBE77A443668D062EF336D9A6BE"/>
          </w:pPr>
          <w:r w:rsidRPr="002A0C64">
            <w:rPr>
              <w:rStyle w:val="Platshllartext"/>
            </w:rPr>
            <w:t>Klicka eller tryck här för att ange text.</w:t>
          </w:r>
        </w:p>
      </w:docPartBody>
    </w:docPart>
    <w:docPart>
      <w:docPartPr>
        <w:name w:val="8619D3ADBEEF4E5EB41A277BBB7164CB"/>
        <w:category>
          <w:name w:val="Allmänt"/>
          <w:gallery w:val="placeholder"/>
        </w:category>
        <w:types>
          <w:type w:val="bbPlcHdr"/>
        </w:types>
        <w:behaviors>
          <w:behavior w:val="content"/>
        </w:behaviors>
        <w:guid w:val="{433BAB1B-6C9B-4EC0-A5A7-9ACD52583269}"/>
      </w:docPartPr>
      <w:docPartBody>
        <w:p w:rsidR="006C6643" w:rsidRDefault="008110CB" w:rsidP="008110CB">
          <w:pPr>
            <w:pStyle w:val="8619D3ADBEEF4E5EB41A277BBB7164CB"/>
          </w:pPr>
          <w:r w:rsidRPr="002A0C64">
            <w:rPr>
              <w:rStyle w:val="Platshllartext"/>
            </w:rPr>
            <w:t>Klicka eller tryck här för att ange text.</w:t>
          </w:r>
        </w:p>
      </w:docPartBody>
    </w:docPart>
    <w:docPart>
      <w:docPartPr>
        <w:name w:val="5E5F3409411D466BAF2990CF09FDCBED"/>
        <w:category>
          <w:name w:val="Allmänt"/>
          <w:gallery w:val="placeholder"/>
        </w:category>
        <w:types>
          <w:type w:val="bbPlcHdr"/>
        </w:types>
        <w:behaviors>
          <w:behavior w:val="content"/>
        </w:behaviors>
        <w:guid w:val="{D26965F0-9CF2-4A21-A784-F5FB93C4900B}"/>
      </w:docPartPr>
      <w:docPartBody>
        <w:p w:rsidR="006C6643" w:rsidRDefault="008110CB" w:rsidP="008110CB">
          <w:pPr>
            <w:pStyle w:val="5E5F3409411D466BAF2990CF09FDCBED"/>
          </w:pPr>
          <w:r w:rsidRPr="002A0C64">
            <w:rPr>
              <w:rStyle w:val="Platshllartext"/>
            </w:rPr>
            <w:t>Klicka eller tryck här för att ange text.</w:t>
          </w:r>
        </w:p>
      </w:docPartBody>
    </w:docPart>
    <w:docPart>
      <w:docPartPr>
        <w:name w:val="90C2D99633594E358A3AE16E7F5145C1"/>
        <w:category>
          <w:name w:val="Allmänt"/>
          <w:gallery w:val="placeholder"/>
        </w:category>
        <w:types>
          <w:type w:val="bbPlcHdr"/>
        </w:types>
        <w:behaviors>
          <w:behavior w:val="content"/>
        </w:behaviors>
        <w:guid w:val="{70457048-3806-44B8-AAE3-1679208DDE0A}"/>
      </w:docPartPr>
      <w:docPartBody>
        <w:p w:rsidR="006C6643" w:rsidRDefault="008110CB" w:rsidP="008110CB">
          <w:pPr>
            <w:pStyle w:val="90C2D99633594E358A3AE16E7F5145C1"/>
          </w:pPr>
          <w:r w:rsidRPr="002A0C64">
            <w:rPr>
              <w:rStyle w:val="Platshllartext"/>
            </w:rPr>
            <w:t>Klicka eller tryck här för att ange text.</w:t>
          </w:r>
        </w:p>
      </w:docPartBody>
    </w:docPart>
    <w:docPart>
      <w:docPartPr>
        <w:name w:val="9619B963385740E4BB3C518407A2FFD6"/>
        <w:category>
          <w:name w:val="Allmänt"/>
          <w:gallery w:val="placeholder"/>
        </w:category>
        <w:types>
          <w:type w:val="bbPlcHdr"/>
        </w:types>
        <w:behaviors>
          <w:behavior w:val="content"/>
        </w:behaviors>
        <w:guid w:val="{494BB3C6-F7E7-43B3-8002-7EB815394E20}"/>
      </w:docPartPr>
      <w:docPartBody>
        <w:p w:rsidR="00DB3BAD" w:rsidRDefault="00230DDA" w:rsidP="00230DDA">
          <w:pPr>
            <w:pStyle w:val="9619B963385740E4BB3C518407A2FFD6"/>
          </w:pPr>
          <w:r w:rsidRPr="002A0C64">
            <w:rPr>
              <w:rStyle w:val="Platshllartext"/>
            </w:rPr>
            <w:t>Klicka eller tryck här för att ange text.</w:t>
          </w:r>
        </w:p>
      </w:docPartBody>
    </w:docPart>
    <w:docPart>
      <w:docPartPr>
        <w:name w:val="672B2EBDCDCA4D5F8C1D4FF054EB21CE"/>
        <w:category>
          <w:name w:val="Allmänt"/>
          <w:gallery w:val="placeholder"/>
        </w:category>
        <w:types>
          <w:type w:val="bbPlcHdr"/>
        </w:types>
        <w:behaviors>
          <w:behavior w:val="content"/>
        </w:behaviors>
        <w:guid w:val="{7694DE7C-8B3D-47B2-88A4-78B40BAFB8A7}"/>
      </w:docPartPr>
      <w:docPartBody>
        <w:p w:rsidR="00DB3BAD" w:rsidRDefault="00230DDA" w:rsidP="00230DDA">
          <w:pPr>
            <w:pStyle w:val="672B2EBDCDCA4D5F8C1D4FF054EB21CE"/>
          </w:pPr>
          <w:r w:rsidRPr="002A0C64">
            <w:rPr>
              <w:rStyle w:val="Platshllartext"/>
            </w:rPr>
            <w:t>Klicka eller tryck här för att ange text.</w:t>
          </w:r>
        </w:p>
      </w:docPartBody>
    </w:docPart>
    <w:docPart>
      <w:docPartPr>
        <w:name w:val="F90F1E070E094A38B54F13D5BAE039C1"/>
        <w:category>
          <w:name w:val="Allmänt"/>
          <w:gallery w:val="placeholder"/>
        </w:category>
        <w:types>
          <w:type w:val="bbPlcHdr"/>
        </w:types>
        <w:behaviors>
          <w:behavior w:val="content"/>
        </w:behaviors>
        <w:guid w:val="{EE29CD41-9CAD-4BC6-A0B0-A0BA40555259}"/>
      </w:docPartPr>
      <w:docPartBody>
        <w:p w:rsidR="00DB3BAD" w:rsidRDefault="00230DDA" w:rsidP="00230DDA">
          <w:pPr>
            <w:pStyle w:val="F90F1E070E094A38B54F13D5BAE039C1"/>
          </w:pPr>
          <w:r w:rsidRPr="002A0C64">
            <w:rPr>
              <w:rStyle w:val="Platshllartext"/>
            </w:rPr>
            <w:t>Klicka eller tryck här för att ange text.</w:t>
          </w:r>
        </w:p>
      </w:docPartBody>
    </w:docPart>
    <w:docPart>
      <w:docPartPr>
        <w:name w:val="BC04BE06B59842869C8268436D9EAA53"/>
        <w:category>
          <w:name w:val="Allmänt"/>
          <w:gallery w:val="placeholder"/>
        </w:category>
        <w:types>
          <w:type w:val="bbPlcHdr"/>
        </w:types>
        <w:behaviors>
          <w:behavior w:val="content"/>
        </w:behaviors>
        <w:guid w:val="{14337E99-D108-4E25-9B9D-DC524A3CE5D4}"/>
      </w:docPartPr>
      <w:docPartBody>
        <w:p w:rsidR="00F014A1" w:rsidRDefault="00DB3BAD" w:rsidP="00DB3BAD">
          <w:pPr>
            <w:pStyle w:val="BC04BE06B59842869C8268436D9EAA53"/>
          </w:pPr>
          <w:r w:rsidRPr="002A0C64">
            <w:rPr>
              <w:rStyle w:val="Platshllartext"/>
            </w:rPr>
            <w:t>Klicka eller tryck här för att ange text.</w:t>
          </w:r>
        </w:p>
      </w:docPartBody>
    </w:docPart>
    <w:docPart>
      <w:docPartPr>
        <w:name w:val="E59A2E1A78324913A1402672D3CA23B9"/>
        <w:category>
          <w:name w:val="Allmänt"/>
          <w:gallery w:val="placeholder"/>
        </w:category>
        <w:types>
          <w:type w:val="bbPlcHdr"/>
        </w:types>
        <w:behaviors>
          <w:behavior w:val="content"/>
        </w:behaviors>
        <w:guid w:val="{58CBFD29-AE39-4986-B368-86C4A16FD0D5}"/>
      </w:docPartPr>
      <w:docPartBody>
        <w:p w:rsidR="00F014A1" w:rsidRDefault="00DB3BAD" w:rsidP="00DB3BAD">
          <w:pPr>
            <w:pStyle w:val="E59A2E1A78324913A1402672D3CA23B9"/>
          </w:pPr>
          <w:r w:rsidRPr="002A0C64">
            <w:rPr>
              <w:rStyle w:val="Platshllartext"/>
            </w:rPr>
            <w:t>Klicka eller tryck här för att ange text.</w:t>
          </w:r>
        </w:p>
      </w:docPartBody>
    </w:docPart>
    <w:docPart>
      <w:docPartPr>
        <w:name w:val="0DAE778E7FAC4E9CB22304FF81E9D525"/>
        <w:category>
          <w:name w:val="Allmänt"/>
          <w:gallery w:val="placeholder"/>
        </w:category>
        <w:types>
          <w:type w:val="bbPlcHdr"/>
        </w:types>
        <w:behaviors>
          <w:behavior w:val="content"/>
        </w:behaviors>
        <w:guid w:val="{EA547FCC-D0C9-4AAE-A46E-7750330F46B8}"/>
      </w:docPartPr>
      <w:docPartBody>
        <w:p w:rsidR="00BC7DD2" w:rsidRDefault="00EC1DA8" w:rsidP="00EC1DA8">
          <w:pPr>
            <w:pStyle w:val="0DAE778E7FAC4E9CB22304FF81E9D525"/>
          </w:pPr>
          <w:r>
            <w:t xml:space="preserve"> </w:t>
          </w:r>
        </w:p>
      </w:docPartBody>
    </w:docPart>
    <w:docPart>
      <w:docPartPr>
        <w:name w:val="33F11B3733F64D029FAE07D985D7C7C1"/>
        <w:category>
          <w:name w:val="Allmänt"/>
          <w:gallery w:val="placeholder"/>
        </w:category>
        <w:types>
          <w:type w:val="bbPlcHdr"/>
        </w:types>
        <w:behaviors>
          <w:behavior w:val="content"/>
        </w:behaviors>
        <w:guid w:val="{6677D07A-6708-4769-8001-742B2616FF03}"/>
      </w:docPartPr>
      <w:docPartBody>
        <w:p w:rsidR="00621C71" w:rsidRDefault="0088548C" w:rsidP="0088548C">
          <w:pPr>
            <w:pStyle w:val="33F11B3733F64D029FAE07D985D7C7C1"/>
          </w:pPr>
          <w:r w:rsidRPr="002A0C64">
            <w:rPr>
              <w:rStyle w:val="Platshllartext"/>
            </w:rPr>
            <w:t>Klicka eller tryck här för att ange text.</w:t>
          </w:r>
        </w:p>
      </w:docPartBody>
    </w:docPart>
    <w:docPart>
      <w:docPartPr>
        <w:name w:val="EB6C4FF1F4BF4BD1A8A37DAE670A6DED"/>
        <w:category>
          <w:name w:val="Allmänt"/>
          <w:gallery w:val="placeholder"/>
        </w:category>
        <w:types>
          <w:type w:val="bbPlcHdr"/>
        </w:types>
        <w:behaviors>
          <w:behavior w:val="content"/>
        </w:behaviors>
        <w:guid w:val="{125016E1-ADAC-4838-8238-BBB5BA69F615}"/>
      </w:docPartPr>
      <w:docPartBody>
        <w:p w:rsidR="00B025DE" w:rsidRDefault="00621C71" w:rsidP="00621C71">
          <w:pPr>
            <w:pStyle w:val="EB6C4FF1F4BF4BD1A8A37DAE670A6DED"/>
          </w:pPr>
          <w:r w:rsidRPr="002A0C6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A32"/>
    <w:rsid w:val="00071C80"/>
    <w:rsid w:val="000E4E04"/>
    <w:rsid w:val="00167719"/>
    <w:rsid w:val="001F0497"/>
    <w:rsid w:val="00230DDA"/>
    <w:rsid w:val="00350A32"/>
    <w:rsid w:val="00425594"/>
    <w:rsid w:val="004A6F79"/>
    <w:rsid w:val="004B250D"/>
    <w:rsid w:val="004B7426"/>
    <w:rsid w:val="005864E4"/>
    <w:rsid w:val="005939DE"/>
    <w:rsid w:val="00621C71"/>
    <w:rsid w:val="00642F3C"/>
    <w:rsid w:val="00667992"/>
    <w:rsid w:val="006C6643"/>
    <w:rsid w:val="007F4FE1"/>
    <w:rsid w:val="008110CB"/>
    <w:rsid w:val="0088548C"/>
    <w:rsid w:val="009551A5"/>
    <w:rsid w:val="00A840BC"/>
    <w:rsid w:val="00AF0889"/>
    <w:rsid w:val="00B025DE"/>
    <w:rsid w:val="00BC7DD2"/>
    <w:rsid w:val="00C72C57"/>
    <w:rsid w:val="00D04BD7"/>
    <w:rsid w:val="00D24510"/>
    <w:rsid w:val="00DB3BAD"/>
    <w:rsid w:val="00DF7884"/>
    <w:rsid w:val="00EB429B"/>
    <w:rsid w:val="00EC1DA8"/>
    <w:rsid w:val="00F014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1C71"/>
    <w:rPr>
      <w:color w:val="808080"/>
    </w:rPr>
  </w:style>
  <w:style w:type="paragraph" w:customStyle="1" w:styleId="113747E7D33E42B6B3395FC848F0CFA9">
    <w:name w:val="113747E7D33E42B6B3395FC848F0CFA9"/>
    <w:rsid w:val="00350A32"/>
  </w:style>
  <w:style w:type="paragraph" w:customStyle="1" w:styleId="F59A175ACAA64509B8D9895458CD7ECE">
    <w:name w:val="F59A175ACAA64509B8D9895458CD7ECE"/>
    <w:rsid w:val="00350A32"/>
  </w:style>
  <w:style w:type="paragraph" w:customStyle="1" w:styleId="C61C542EF2FA464C840B6944EAA9FA85">
    <w:name w:val="C61C542EF2FA464C840B6944EAA9FA85"/>
    <w:rsid w:val="00A840BC"/>
    <w:pPr>
      <w:tabs>
        <w:tab w:val="center" w:pos="4536"/>
        <w:tab w:val="right" w:pos="9639"/>
      </w:tabs>
      <w:overflowPunct w:val="0"/>
      <w:autoSpaceDE w:val="0"/>
      <w:autoSpaceDN w:val="0"/>
      <w:adjustRightInd w:val="0"/>
      <w:spacing w:after="0" w:line="240" w:lineRule="auto"/>
      <w:textAlignment w:val="baseline"/>
    </w:pPr>
    <w:rPr>
      <w:rFonts w:ascii="Arial" w:eastAsia="Times New Roman" w:hAnsi="Arial" w:cs="Times New Roman"/>
      <w:iCs/>
      <w:szCs w:val="20"/>
    </w:rPr>
  </w:style>
  <w:style w:type="paragraph" w:customStyle="1" w:styleId="5B275CCDBD1F4074B0AEA9C931FB9F8C">
    <w:name w:val="5B275CCDBD1F4074B0AEA9C931FB9F8C"/>
    <w:rsid w:val="00A840BC"/>
    <w:pPr>
      <w:overflowPunct w:val="0"/>
      <w:autoSpaceDE w:val="0"/>
      <w:autoSpaceDN w:val="0"/>
      <w:adjustRightInd w:val="0"/>
      <w:spacing w:after="120" w:line="240" w:lineRule="auto"/>
      <w:ind w:left="567" w:right="567"/>
      <w:textAlignment w:val="baseline"/>
    </w:pPr>
    <w:rPr>
      <w:rFonts w:ascii="Times New Roman" w:eastAsia="Times New Roman" w:hAnsi="Times New Roman" w:cs="Times New Roman"/>
      <w:sz w:val="24"/>
      <w:szCs w:val="20"/>
    </w:rPr>
  </w:style>
  <w:style w:type="paragraph" w:customStyle="1" w:styleId="113747E7D33E42B6B3395FC848F0CFA91">
    <w:name w:val="113747E7D33E42B6B3395FC848F0CFA91"/>
    <w:rsid w:val="00A840BC"/>
    <w:pPr>
      <w:overflowPunct w:val="0"/>
      <w:autoSpaceDE w:val="0"/>
      <w:autoSpaceDN w:val="0"/>
      <w:adjustRightInd w:val="0"/>
      <w:spacing w:after="120" w:line="240" w:lineRule="auto"/>
      <w:ind w:left="567" w:right="567"/>
      <w:textAlignment w:val="baseline"/>
    </w:pPr>
    <w:rPr>
      <w:rFonts w:ascii="Times New Roman" w:eastAsia="Times New Roman" w:hAnsi="Times New Roman" w:cs="Times New Roman"/>
      <w:sz w:val="24"/>
      <w:szCs w:val="20"/>
    </w:rPr>
  </w:style>
  <w:style w:type="paragraph" w:customStyle="1" w:styleId="E8FC082D8CD34CF99C9673A6FB8D6389">
    <w:name w:val="E8FC082D8CD34CF99C9673A6FB8D6389"/>
    <w:rsid w:val="00A840BC"/>
  </w:style>
  <w:style w:type="paragraph" w:customStyle="1" w:styleId="723F414A7574427C975E09AAD6AB963E">
    <w:name w:val="723F414A7574427C975E09AAD6AB963E"/>
    <w:rsid w:val="00A840BC"/>
  </w:style>
  <w:style w:type="paragraph" w:customStyle="1" w:styleId="F69A633E201C4073ABE1889A56268FD9">
    <w:name w:val="F69A633E201C4073ABE1889A56268FD9"/>
    <w:rsid w:val="00A840BC"/>
  </w:style>
  <w:style w:type="paragraph" w:customStyle="1" w:styleId="3ED5B9C6F3774164BAEBDBD669DFF970">
    <w:name w:val="3ED5B9C6F3774164BAEBDBD669DFF970"/>
    <w:rsid w:val="00A840BC"/>
  </w:style>
  <w:style w:type="paragraph" w:customStyle="1" w:styleId="E1A72014D6E54C25892D43E6CEA1B381">
    <w:name w:val="E1A72014D6E54C25892D43E6CEA1B381"/>
    <w:rsid w:val="00A840BC"/>
  </w:style>
  <w:style w:type="paragraph" w:customStyle="1" w:styleId="10791AA1268F45A3A0E5FF5055C0508D">
    <w:name w:val="10791AA1268F45A3A0E5FF5055C0508D"/>
    <w:rsid w:val="00A840BC"/>
  </w:style>
  <w:style w:type="paragraph" w:customStyle="1" w:styleId="048A3DAF782C40ADB3ACA708637A78B7">
    <w:name w:val="048A3DAF782C40ADB3ACA708637A78B7"/>
    <w:rsid w:val="00A840BC"/>
  </w:style>
  <w:style w:type="paragraph" w:customStyle="1" w:styleId="8702BF2BE5BE4990BC9AF46F77922062">
    <w:name w:val="8702BF2BE5BE4990BC9AF46F77922062"/>
    <w:rsid w:val="00A840BC"/>
  </w:style>
  <w:style w:type="paragraph" w:customStyle="1" w:styleId="AC2B65ACC2FD49EDB8BC1AA7C54D5E3A">
    <w:name w:val="AC2B65ACC2FD49EDB8BC1AA7C54D5E3A"/>
    <w:rsid w:val="00AF0889"/>
  </w:style>
  <w:style w:type="paragraph" w:customStyle="1" w:styleId="E04FD6D638C3435BBE4F060C9D12CE61">
    <w:name w:val="E04FD6D638C3435BBE4F060C9D12CE61"/>
    <w:rsid w:val="00D04BD7"/>
  </w:style>
  <w:style w:type="paragraph" w:customStyle="1" w:styleId="C2F647FB912B4E749CB0AF4F7E548B4B">
    <w:name w:val="C2F647FB912B4E749CB0AF4F7E548B4B"/>
    <w:rsid w:val="00D04BD7"/>
  </w:style>
  <w:style w:type="paragraph" w:customStyle="1" w:styleId="52F3BD46730B46B4BDD33F2692083F76">
    <w:name w:val="52F3BD46730B46B4BDD33F2692083F76"/>
    <w:rsid w:val="00D04BD7"/>
  </w:style>
  <w:style w:type="paragraph" w:customStyle="1" w:styleId="6EBEE7C1F37F41BBA09E6A67F511AFC9">
    <w:name w:val="6EBEE7C1F37F41BBA09E6A67F511AFC9"/>
    <w:rsid w:val="00D04BD7"/>
  </w:style>
  <w:style w:type="paragraph" w:customStyle="1" w:styleId="6D11CE658D784F77997747B010B3544B">
    <w:name w:val="6D11CE658D784F77997747B010B3544B"/>
    <w:rsid w:val="00D04BD7"/>
  </w:style>
  <w:style w:type="paragraph" w:customStyle="1" w:styleId="29952438746343A69010C0AF2F511D67">
    <w:name w:val="29952438746343A69010C0AF2F511D67"/>
    <w:rsid w:val="00D04BD7"/>
  </w:style>
  <w:style w:type="paragraph" w:customStyle="1" w:styleId="2BC16D52A49447CFAA8F6D69649592FE">
    <w:name w:val="2BC16D52A49447CFAA8F6D69649592FE"/>
    <w:rsid w:val="00D04BD7"/>
  </w:style>
  <w:style w:type="paragraph" w:customStyle="1" w:styleId="70D2AD9FC0D447CFB00EC8ECD5A6C263">
    <w:name w:val="70D2AD9FC0D447CFB00EC8ECD5A6C263"/>
    <w:rsid w:val="00D04BD7"/>
  </w:style>
  <w:style w:type="paragraph" w:customStyle="1" w:styleId="C2AC980D51E04F49A165F69A5779E4BA">
    <w:name w:val="C2AC980D51E04F49A165F69A5779E4BA"/>
    <w:rsid w:val="00D04BD7"/>
  </w:style>
  <w:style w:type="paragraph" w:customStyle="1" w:styleId="1975AFC46F544E3EAAC4FBAA9E142334">
    <w:name w:val="1975AFC46F544E3EAAC4FBAA9E142334"/>
    <w:rsid w:val="00D04BD7"/>
  </w:style>
  <w:style w:type="paragraph" w:customStyle="1" w:styleId="F2E5CD06EA794162AB9DA6EDBCBB450E">
    <w:name w:val="F2E5CD06EA794162AB9DA6EDBCBB450E"/>
    <w:rsid w:val="00D04BD7"/>
  </w:style>
  <w:style w:type="paragraph" w:customStyle="1" w:styleId="DACBCEC39EAD407196F1D6A11BEC20B4">
    <w:name w:val="DACBCEC39EAD407196F1D6A11BEC20B4"/>
    <w:rsid w:val="00D04BD7"/>
  </w:style>
  <w:style w:type="paragraph" w:customStyle="1" w:styleId="B3687D71FCA64EF0AB75BE0266F26BC7">
    <w:name w:val="B3687D71FCA64EF0AB75BE0266F26BC7"/>
    <w:rsid w:val="00D04BD7"/>
  </w:style>
  <w:style w:type="paragraph" w:customStyle="1" w:styleId="E975D3161B3C4A0FA07A4EBA79AB43A8">
    <w:name w:val="E975D3161B3C4A0FA07A4EBA79AB43A8"/>
    <w:rsid w:val="00D04BD7"/>
  </w:style>
  <w:style w:type="paragraph" w:customStyle="1" w:styleId="1DAE0D9472A744958D61FAD3D5E03603">
    <w:name w:val="1DAE0D9472A744958D61FAD3D5E03603"/>
    <w:rsid w:val="00D04BD7"/>
  </w:style>
  <w:style w:type="paragraph" w:customStyle="1" w:styleId="2A15C32B587F461BAEA7614542940F46">
    <w:name w:val="2A15C32B587F461BAEA7614542940F46"/>
    <w:rsid w:val="00D04BD7"/>
  </w:style>
  <w:style w:type="paragraph" w:customStyle="1" w:styleId="5314A733F9C44C9C9DF5ADBA5D148D68">
    <w:name w:val="5314A733F9C44C9C9DF5ADBA5D148D68"/>
    <w:rsid w:val="00D04BD7"/>
  </w:style>
  <w:style w:type="paragraph" w:customStyle="1" w:styleId="954A946E64BF43CE90CF42556D2BCAB3">
    <w:name w:val="954A946E64BF43CE90CF42556D2BCAB3"/>
    <w:rsid w:val="00D04BD7"/>
  </w:style>
  <w:style w:type="paragraph" w:customStyle="1" w:styleId="8D5955C5A83C4789BB9B0CB24630C536">
    <w:name w:val="8D5955C5A83C4789BB9B0CB24630C536"/>
    <w:rsid w:val="00D04BD7"/>
  </w:style>
  <w:style w:type="paragraph" w:customStyle="1" w:styleId="D31829FCBA4B40E4B95336BBEDD53849">
    <w:name w:val="D31829FCBA4B40E4B95336BBEDD53849"/>
    <w:rsid w:val="00D04BD7"/>
  </w:style>
  <w:style w:type="paragraph" w:customStyle="1" w:styleId="5746DBB680714734986FB11F304187FD">
    <w:name w:val="5746DBB680714734986FB11F304187FD"/>
    <w:rsid w:val="00D04BD7"/>
  </w:style>
  <w:style w:type="paragraph" w:customStyle="1" w:styleId="AE80C22086C245E18E4DC44483687500">
    <w:name w:val="AE80C22086C245E18E4DC44483687500"/>
    <w:rsid w:val="00D04BD7"/>
  </w:style>
  <w:style w:type="paragraph" w:customStyle="1" w:styleId="B5D25F4C87B845969C0DE73878E50B1F">
    <w:name w:val="B5D25F4C87B845969C0DE73878E50B1F"/>
    <w:rsid w:val="00D04BD7"/>
  </w:style>
  <w:style w:type="paragraph" w:customStyle="1" w:styleId="005D3EA1D3B34071BE2F393067ED63C7">
    <w:name w:val="005D3EA1D3B34071BE2F393067ED63C7"/>
    <w:rsid w:val="00D04BD7"/>
  </w:style>
  <w:style w:type="paragraph" w:customStyle="1" w:styleId="3F15AE3A636745B3B48716EC8A6909F6">
    <w:name w:val="3F15AE3A636745B3B48716EC8A6909F6"/>
    <w:rsid w:val="00D04BD7"/>
  </w:style>
  <w:style w:type="paragraph" w:customStyle="1" w:styleId="10A198F82A014B41B0290CC6E1E0F0E7">
    <w:name w:val="10A198F82A014B41B0290CC6E1E0F0E7"/>
    <w:rsid w:val="00D04BD7"/>
  </w:style>
  <w:style w:type="paragraph" w:customStyle="1" w:styleId="38B35858F38E4F6BB4F23D425D1777CF">
    <w:name w:val="38B35858F38E4F6BB4F23D425D1777CF"/>
    <w:rsid w:val="00D04BD7"/>
  </w:style>
  <w:style w:type="paragraph" w:customStyle="1" w:styleId="263160F07DFC4CEE82FB37C3299E9B30">
    <w:name w:val="263160F07DFC4CEE82FB37C3299E9B30"/>
    <w:rsid w:val="00D04BD7"/>
  </w:style>
  <w:style w:type="paragraph" w:customStyle="1" w:styleId="6993187FFA104FBDABAD590B54EB99A1">
    <w:name w:val="6993187FFA104FBDABAD590B54EB99A1"/>
    <w:rsid w:val="00D04BD7"/>
  </w:style>
  <w:style w:type="paragraph" w:customStyle="1" w:styleId="C0BA189F91694C5E9722B92B04E30694">
    <w:name w:val="C0BA189F91694C5E9722B92B04E30694"/>
    <w:rsid w:val="00D04BD7"/>
  </w:style>
  <w:style w:type="paragraph" w:customStyle="1" w:styleId="86C7C9599D0A4C8B906B1783F087572B">
    <w:name w:val="86C7C9599D0A4C8B906B1783F087572B"/>
    <w:rsid w:val="00D04BD7"/>
  </w:style>
  <w:style w:type="paragraph" w:customStyle="1" w:styleId="6F00000DBBB343F1825D1B0596025497">
    <w:name w:val="6F00000DBBB343F1825D1B0596025497"/>
    <w:rsid w:val="00D04BD7"/>
  </w:style>
  <w:style w:type="paragraph" w:customStyle="1" w:styleId="29964BAEF16E4FAFAE190EABC24AC3DC">
    <w:name w:val="29964BAEF16E4FAFAE190EABC24AC3DC"/>
    <w:rsid w:val="00D04BD7"/>
  </w:style>
  <w:style w:type="paragraph" w:customStyle="1" w:styleId="4E1580B2153341E598750ABBBFAA6984">
    <w:name w:val="4E1580B2153341E598750ABBBFAA6984"/>
    <w:rsid w:val="00D04BD7"/>
  </w:style>
  <w:style w:type="paragraph" w:customStyle="1" w:styleId="A92C8D54419E4E619350C0DFB379B591">
    <w:name w:val="A92C8D54419E4E619350C0DFB379B591"/>
    <w:rsid w:val="00D04BD7"/>
  </w:style>
  <w:style w:type="paragraph" w:customStyle="1" w:styleId="AA238F28BC73418EB49F0B64349D254B">
    <w:name w:val="AA238F28BC73418EB49F0B64349D254B"/>
    <w:rsid w:val="00D04BD7"/>
  </w:style>
  <w:style w:type="paragraph" w:customStyle="1" w:styleId="DF023D292B25414AAC7921CEA8ED5CFE">
    <w:name w:val="DF023D292B25414AAC7921CEA8ED5CFE"/>
    <w:rsid w:val="00D04BD7"/>
  </w:style>
  <w:style w:type="paragraph" w:customStyle="1" w:styleId="E1463E70961942E1B53F4F1A549874CD">
    <w:name w:val="E1463E70961942E1B53F4F1A549874CD"/>
    <w:rsid w:val="00D04BD7"/>
  </w:style>
  <w:style w:type="paragraph" w:customStyle="1" w:styleId="E5AE3D02D7C240478D1E217646C377A0">
    <w:name w:val="E5AE3D02D7C240478D1E217646C377A0"/>
    <w:rsid w:val="00D04BD7"/>
  </w:style>
  <w:style w:type="paragraph" w:customStyle="1" w:styleId="C2D99746DD044AD1AD81F2D494B8FFBB">
    <w:name w:val="C2D99746DD044AD1AD81F2D494B8FFBB"/>
    <w:rsid w:val="00D04BD7"/>
  </w:style>
  <w:style w:type="paragraph" w:customStyle="1" w:styleId="2DB2D153A9514FA4B09F12FCA10F9F98">
    <w:name w:val="2DB2D153A9514FA4B09F12FCA10F9F98"/>
    <w:rsid w:val="00D04BD7"/>
  </w:style>
  <w:style w:type="paragraph" w:customStyle="1" w:styleId="007E2D7C2A514C458A02F4D63D9F086D">
    <w:name w:val="007E2D7C2A514C458A02F4D63D9F086D"/>
    <w:rsid w:val="00D04BD7"/>
  </w:style>
  <w:style w:type="paragraph" w:customStyle="1" w:styleId="A261546304A244A1AD095A7DF92971EA">
    <w:name w:val="A261546304A244A1AD095A7DF92971EA"/>
    <w:rsid w:val="00D04BD7"/>
  </w:style>
  <w:style w:type="paragraph" w:customStyle="1" w:styleId="0E3EDF0B3B61402988FE7A3CFCE46826">
    <w:name w:val="0E3EDF0B3B61402988FE7A3CFCE46826"/>
    <w:rsid w:val="00D04BD7"/>
  </w:style>
  <w:style w:type="paragraph" w:customStyle="1" w:styleId="4D17928EC7EB4BEF9873711B82D47E12">
    <w:name w:val="4D17928EC7EB4BEF9873711B82D47E12"/>
    <w:rsid w:val="00D04BD7"/>
  </w:style>
  <w:style w:type="paragraph" w:customStyle="1" w:styleId="B4520E9A9B9F4EBCB1DE02099B9FD045">
    <w:name w:val="B4520E9A9B9F4EBCB1DE02099B9FD045"/>
    <w:rsid w:val="00D04BD7"/>
  </w:style>
  <w:style w:type="paragraph" w:customStyle="1" w:styleId="2E8B1F03963B4619B2C40C687494AD2C">
    <w:name w:val="2E8B1F03963B4619B2C40C687494AD2C"/>
    <w:rsid w:val="00D04BD7"/>
  </w:style>
  <w:style w:type="paragraph" w:customStyle="1" w:styleId="F3E4CD945689429AB56CEB303F5B6741">
    <w:name w:val="F3E4CD945689429AB56CEB303F5B6741"/>
    <w:rsid w:val="00D04BD7"/>
  </w:style>
  <w:style w:type="paragraph" w:customStyle="1" w:styleId="D670F4B247D04B8584AFE6737BDCD6CD">
    <w:name w:val="D670F4B247D04B8584AFE6737BDCD6CD"/>
    <w:rsid w:val="00D04BD7"/>
  </w:style>
  <w:style w:type="paragraph" w:customStyle="1" w:styleId="92FF4018D28B47FAB4E3FA4295E5F2E5">
    <w:name w:val="92FF4018D28B47FAB4E3FA4295E5F2E5"/>
    <w:rsid w:val="00D04BD7"/>
  </w:style>
  <w:style w:type="paragraph" w:customStyle="1" w:styleId="42AF3EE34B61419FB0D3E1033AEAA160">
    <w:name w:val="42AF3EE34B61419FB0D3E1033AEAA160"/>
    <w:rsid w:val="00D04BD7"/>
  </w:style>
  <w:style w:type="paragraph" w:customStyle="1" w:styleId="EEBB5166F17B47AB84CF9B55449B3830">
    <w:name w:val="EEBB5166F17B47AB84CF9B55449B3830"/>
    <w:rsid w:val="00D04BD7"/>
  </w:style>
  <w:style w:type="paragraph" w:customStyle="1" w:styleId="639645A009D04DBCA43595B1BEB60A5F">
    <w:name w:val="639645A009D04DBCA43595B1BEB60A5F"/>
    <w:rsid w:val="00D04BD7"/>
  </w:style>
  <w:style w:type="paragraph" w:customStyle="1" w:styleId="28C46DBEAB494145B670C2678CB43F1D">
    <w:name w:val="28C46DBEAB494145B670C2678CB43F1D"/>
    <w:rsid w:val="00D04BD7"/>
  </w:style>
  <w:style w:type="paragraph" w:customStyle="1" w:styleId="EF4D7A80218149668293F6C19BC0BB19">
    <w:name w:val="EF4D7A80218149668293F6C19BC0BB19"/>
    <w:rsid w:val="00D04BD7"/>
  </w:style>
  <w:style w:type="paragraph" w:customStyle="1" w:styleId="5FAE67C292A44DBF97145C955D83E191">
    <w:name w:val="5FAE67C292A44DBF97145C955D83E191"/>
    <w:rsid w:val="00D04BD7"/>
  </w:style>
  <w:style w:type="paragraph" w:customStyle="1" w:styleId="E952C35229124D8DABA54CB6469B5F25">
    <w:name w:val="E952C35229124D8DABA54CB6469B5F25"/>
    <w:rsid w:val="00D04BD7"/>
  </w:style>
  <w:style w:type="paragraph" w:customStyle="1" w:styleId="A37F09AE25024143813F997D936CA85C">
    <w:name w:val="A37F09AE25024143813F997D936CA85C"/>
    <w:rsid w:val="00D04BD7"/>
  </w:style>
  <w:style w:type="paragraph" w:customStyle="1" w:styleId="C836500DE7F14768AFE67E6B27B3BA4B">
    <w:name w:val="C836500DE7F14768AFE67E6B27B3BA4B"/>
    <w:rsid w:val="00D04BD7"/>
  </w:style>
  <w:style w:type="paragraph" w:customStyle="1" w:styleId="B9A635C3360A4B1EB9799DFAA685C645">
    <w:name w:val="B9A635C3360A4B1EB9799DFAA685C645"/>
    <w:rsid w:val="00D04BD7"/>
  </w:style>
  <w:style w:type="paragraph" w:customStyle="1" w:styleId="4658879C087C421D9C1ED18B5E94009D">
    <w:name w:val="4658879C087C421D9C1ED18B5E94009D"/>
    <w:rsid w:val="00D04BD7"/>
  </w:style>
  <w:style w:type="paragraph" w:customStyle="1" w:styleId="355C720D173C4BF0B93A4A66CD456685">
    <w:name w:val="355C720D173C4BF0B93A4A66CD456685"/>
    <w:rsid w:val="00D04BD7"/>
  </w:style>
  <w:style w:type="paragraph" w:customStyle="1" w:styleId="0499C91ADE0C4324978EFEBFC19454D2">
    <w:name w:val="0499C91ADE0C4324978EFEBFC19454D2"/>
    <w:rsid w:val="00D04BD7"/>
  </w:style>
  <w:style w:type="paragraph" w:customStyle="1" w:styleId="AF11BC4CF9A64EFABDB56AF2BE27BE01">
    <w:name w:val="AF11BC4CF9A64EFABDB56AF2BE27BE01"/>
    <w:rsid w:val="00D04BD7"/>
  </w:style>
  <w:style w:type="paragraph" w:customStyle="1" w:styleId="8054123BC50843249E8141BC0606B0B8">
    <w:name w:val="8054123BC50843249E8141BC0606B0B8"/>
    <w:rsid w:val="00D04BD7"/>
  </w:style>
  <w:style w:type="paragraph" w:customStyle="1" w:styleId="ABB371DC73DC43D582071343DA0587AE">
    <w:name w:val="ABB371DC73DC43D582071343DA0587AE"/>
    <w:rsid w:val="00D04BD7"/>
  </w:style>
  <w:style w:type="paragraph" w:customStyle="1" w:styleId="9D3F53B2D01A4218988E830C76C4210D">
    <w:name w:val="9D3F53B2D01A4218988E830C76C4210D"/>
    <w:rsid w:val="00D04BD7"/>
  </w:style>
  <w:style w:type="paragraph" w:customStyle="1" w:styleId="47F0C5C23C1B4B95A2CD2B4C3CC3FF8F">
    <w:name w:val="47F0C5C23C1B4B95A2CD2B4C3CC3FF8F"/>
    <w:rsid w:val="00D04BD7"/>
  </w:style>
  <w:style w:type="paragraph" w:customStyle="1" w:styleId="EC99E5C49376479A80AFD2415E4A2CBA">
    <w:name w:val="EC99E5C49376479A80AFD2415E4A2CBA"/>
    <w:rsid w:val="00D04BD7"/>
  </w:style>
  <w:style w:type="paragraph" w:customStyle="1" w:styleId="F0964990353148F5B2C4B9EA7C0F160C">
    <w:name w:val="F0964990353148F5B2C4B9EA7C0F160C"/>
    <w:rsid w:val="00D04BD7"/>
  </w:style>
  <w:style w:type="paragraph" w:customStyle="1" w:styleId="E39A1C6CA694492BA745DB3071270347">
    <w:name w:val="E39A1C6CA694492BA745DB3071270347"/>
    <w:rsid w:val="00D04BD7"/>
  </w:style>
  <w:style w:type="paragraph" w:customStyle="1" w:styleId="DD0C8A8BE268403D9F973FDAC35FF6A8">
    <w:name w:val="DD0C8A8BE268403D9F973FDAC35FF6A8"/>
    <w:rsid w:val="00D04BD7"/>
  </w:style>
  <w:style w:type="paragraph" w:customStyle="1" w:styleId="96DE8750C0CB422BB47F7156A5DE0506">
    <w:name w:val="96DE8750C0CB422BB47F7156A5DE0506"/>
    <w:rsid w:val="00D04BD7"/>
  </w:style>
  <w:style w:type="paragraph" w:customStyle="1" w:styleId="79A6F241E8B14B8FB1C77A9304867CCA">
    <w:name w:val="79A6F241E8B14B8FB1C77A9304867CCA"/>
    <w:rsid w:val="00D04BD7"/>
  </w:style>
  <w:style w:type="paragraph" w:customStyle="1" w:styleId="B896811288264814907AB360815EFF48">
    <w:name w:val="B896811288264814907AB360815EFF48"/>
    <w:rsid w:val="00D04BD7"/>
  </w:style>
  <w:style w:type="paragraph" w:customStyle="1" w:styleId="C711BFAE3BD94ED7967EA858A6B614CE">
    <w:name w:val="C711BFAE3BD94ED7967EA858A6B614CE"/>
    <w:rsid w:val="00D04BD7"/>
  </w:style>
  <w:style w:type="paragraph" w:customStyle="1" w:styleId="E9499F4150384F6CAEC312E53BE590B9">
    <w:name w:val="E9499F4150384F6CAEC312E53BE590B9"/>
    <w:rsid w:val="00D04BD7"/>
  </w:style>
  <w:style w:type="paragraph" w:customStyle="1" w:styleId="48C8652276144440AF1B455B7C1908B9">
    <w:name w:val="48C8652276144440AF1B455B7C1908B9"/>
    <w:rsid w:val="00D04BD7"/>
  </w:style>
  <w:style w:type="paragraph" w:customStyle="1" w:styleId="39C95DDA137B4B3897C2E3910F047F30">
    <w:name w:val="39C95DDA137B4B3897C2E3910F047F30"/>
    <w:rsid w:val="00D04BD7"/>
  </w:style>
  <w:style w:type="paragraph" w:customStyle="1" w:styleId="A00CE5BC87824CA7A6418E5023F15FF6">
    <w:name w:val="A00CE5BC87824CA7A6418E5023F15FF6"/>
    <w:rsid w:val="00D04BD7"/>
  </w:style>
  <w:style w:type="paragraph" w:customStyle="1" w:styleId="7C730B03B4F44EE68E4E4339E87D9C53">
    <w:name w:val="7C730B03B4F44EE68E4E4339E87D9C53"/>
    <w:rsid w:val="00D04BD7"/>
  </w:style>
  <w:style w:type="paragraph" w:customStyle="1" w:styleId="FB71502C7A1A4C0192D13DD53B09BAE0">
    <w:name w:val="FB71502C7A1A4C0192D13DD53B09BAE0"/>
    <w:rsid w:val="00D04BD7"/>
  </w:style>
  <w:style w:type="paragraph" w:customStyle="1" w:styleId="B5FB28428F944DF2829B155747CB433D">
    <w:name w:val="B5FB28428F944DF2829B155747CB433D"/>
    <w:rsid w:val="00D04BD7"/>
  </w:style>
  <w:style w:type="paragraph" w:customStyle="1" w:styleId="E374A45C37CD435CA03775D1E4B95671">
    <w:name w:val="E374A45C37CD435CA03775D1E4B95671"/>
    <w:rsid w:val="00D04BD7"/>
  </w:style>
  <w:style w:type="paragraph" w:customStyle="1" w:styleId="A515D78C9EA54A5CACF2B0AE9802D2B4">
    <w:name w:val="A515D78C9EA54A5CACF2B0AE9802D2B4"/>
    <w:rsid w:val="00D04BD7"/>
  </w:style>
  <w:style w:type="paragraph" w:customStyle="1" w:styleId="B3D515F0FCAE418E9677B3E454651857">
    <w:name w:val="B3D515F0FCAE418E9677B3E454651857"/>
    <w:rsid w:val="00D04BD7"/>
  </w:style>
  <w:style w:type="paragraph" w:customStyle="1" w:styleId="8D754991E96C48BFBD6616D39C28415A">
    <w:name w:val="8D754991E96C48BFBD6616D39C28415A"/>
    <w:rsid w:val="00D04BD7"/>
  </w:style>
  <w:style w:type="paragraph" w:customStyle="1" w:styleId="E1B4639FABAE4C2DBAB27BA402F7E5AA">
    <w:name w:val="E1B4639FABAE4C2DBAB27BA402F7E5AA"/>
    <w:rsid w:val="00D04BD7"/>
  </w:style>
  <w:style w:type="paragraph" w:customStyle="1" w:styleId="7B5B0311027F4A14A44188BA66F456E5">
    <w:name w:val="7B5B0311027F4A14A44188BA66F456E5"/>
    <w:rsid w:val="00D04BD7"/>
  </w:style>
  <w:style w:type="paragraph" w:customStyle="1" w:styleId="A0AAAA935D93493689B9230D3C7A877D">
    <w:name w:val="A0AAAA935D93493689B9230D3C7A877D"/>
    <w:rsid w:val="00D04BD7"/>
  </w:style>
  <w:style w:type="paragraph" w:customStyle="1" w:styleId="3F5CC2BE1F1544F8BA7D9942A3B0B3BE">
    <w:name w:val="3F5CC2BE1F1544F8BA7D9942A3B0B3BE"/>
    <w:rsid w:val="00D04BD7"/>
  </w:style>
  <w:style w:type="paragraph" w:customStyle="1" w:styleId="3AD052E42D344E2099E2249503B15E65">
    <w:name w:val="3AD052E42D344E2099E2249503B15E65"/>
    <w:rsid w:val="00D04BD7"/>
  </w:style>
  <w:style w:type="paragraph" w:customStyle="1" w:styleId="2A032911483C4F99A49AB5855BFE946B">
    <w:name w:val="2A032911483C4F99A49AB5855BFE946B"/>
    <w:rsid w:val="00D04BD7"/>
  </w:style>
  <w:style w:type="paragraph" w:customStyle="1" w:styleId="E298605CB79F42C48CAB79E8AF2AE43F">
    <w:name w:val="E298605CB79F42C48CAB79E8AF2AE43F"/>
    <w:rsid w:val="00D04BD7"/>
  </w:style>
  <w:style w:type="paragraph" w:customStyle="1" w:styleId="A5EEF60F904844BCB775E261FF5ED3CF">
    <w:name w:val="A5EEF60F904844BCB775E261FF5ED3CF"/>
    <w:rsid w:val="00D04BD7"/>
  </w:style>
  <w:style w:type="paragraph" w:customStyle="1" w:styleId="FE064AAEAC044F7BB601CFA0E3771799">
    <w:name w:val="FE064AAEAC044F7BB601CFA0E3771799"/>
    <w:rsid w:val="00D04BD7"/>
  </w:style>
  <w:style w:type="paragraph" w:customStyle="1" w:styleId="2365532D38874CE9BB82E5393BFDA48A">
    <w:name w:val="2365532D38874CE9BB82E5393BFDA48A"/>
    <w:rsid w:val="00D04BD7"/>
  </w:style>
  <w:style w:type="paragraph" w:customStyle="1" w:styleId="77FE523A59814BB6813B4F0477D00073">
    <w:name w:val="77FE523A59814BB6813B4F0477D00073"/>
    <w:rsid w:val="00D04BD7"/>
  </w:style>
  <w:style w:type="paragraph" w:customStyle="1" w:styleId="8D557BF7B11A47748ACE503302FD56BB">
    <w:name w:val="8D557BF7B11A47748ACE503302FD56BB"/>
    <w:rsid w:val="00D04BD7"/>
  </w:style>
  <w:style w:type="paragraph" w:customStyle="1" w:styleId="A77CD775A8154E5EAFF6C9C3B1D852EB">
    <w:name w:val="A77CD775A8154E5EAFF6C9C3B1D852EB"/>
    <w:rsid w:val="00D04BD7"/>
  </w:style>
  <w:style w:type="paragraph" w:customStyle="1" w:styleId="6DBACA0F5DEF48E7BA876D597A8342C7">
    <w:name w:val="6DBACA0F5DEF48E7BA876D597A8342C7"/>
    <w:rsid w:val="00D04BD7"/>
  </w:style>
  <w:style w:type="paragraph" w:customStyle="1" w:styleId="16C5C58D4D364398818C03733A3747B7">
    <w:name w:val="16C5C58D4D364398818C03733A3747B7"/>
    <w:rsid w:val="00D04BD7"/>
  </w:style>
  <w:style w:type="paragraph" w:customStyle="1" w:styleId="CF97EB1513D44FA2A3ECF422B0A8ED95">
    <w:name w:val="CF97EB1513D44FA2A3ECF422B0A8ED95"/>
    <w:rsid w:val="00D04BD7"/>
  </w:style>
  <w:style w:type="paragraph" w:customStyle="1" w:styleId="EFBCC29E2783456EA4C4F4D8E26ABFB6">
    <w:name w:val="EFBCC29E2783456EA4C4F4D8E26ABFB6"/>
    <w:rsid w:val="00D04BD7"/>
  </w:style>
  <w:style w:type="paragraph" w:customStyle="1" w:styleId="07F5307EC6864AE99D988D21E0166820">
    <w:name w:val="07F5307EC6864AE99D988D21E0166820"/>
    <w:rsid w:val="00D04BD7"/>
  </w:style>
  <w:style w:type="paragraph" w:customStyle="1" w:styleId="2D5479C1A27F4DF4ABA1B85F72A6E3CF">
    <w:name w:val="2D5479C1A27F4DF4ABA1B85F72A6E3CF"/>
    <w:rsid w:val="00D04BD7"/>
  </w:style>
  <w:style w:type="paragraph" w:customStyle="1" w:styleId="E362A9290E2245AEB859DA38382D1C41">
    <w:name w:val="E362A9290E2245AEB859DA38382D1C41"/>
    <w:rsid w:val="00D04BD7"/>
  </w:style>
  <w:style w:type="paragraph" w:customStyle="1" w:styleId="4508FF9DDAB245128B3E217E059C8EE4">
    <w:name w:val="4508FF9DDAB245128B3E217E059C8EE4"/>
    <w:rsid w:val="00D04BD7"/>
  </w:style>
  <w:style w:type="paragraph" w:customStyle="1" w:styleId="ADA1B99B828643F7BBEDFC74A19D030B">
    <w:name w:val="ADA1B99B828643F7BBEDFC74A19D030B"/>
    <w:rsid w:val="00D04BD7"/>
  </w:style>
  <w:style w:type="paragraph" w:customStyle="1" w:styleId="72717CA0ED51452999F37D4AC4BE06E7">
    <w:name w:val="72717CA0ED51452999F37D4AC4BE06E7"/>
    <w:rsid w:val="00D04BD7"/>
  </w:style>
  <w:style w:type="paragraph" w:customStyle="1" w:styleId="288CEBD8969F49418DEE4D42B6FAAE61">
    <w:name w:val="288CEBD8969F49418DEE4D42B6FAAE61"/>
    <w:rsid w:val="00D04BD7"/>
  </w:style>
  <w:style w:type="paragraph" w:customStyle="1" w:styleId="697312A3339E4223A1E21CA9595F0786">
    <w:name w:val="697312A3339E4223A1E21CA9595F0786"/>
    <w:rsid w:val="00D04BD7"/>
  </w:style>
  <w:style w:type="paragraph" w:customStyle="1" w:styleId="A91631A75FE9450AAC3E46A603F05300">
    <w:name w:val="A91631A75FE9450AAC3E46A603F05300"/>
    <w:rsid w:val="00D04BD7"/>
  </w:style>
  <w:style w:type="paragraph" w:customStyle="1" w:styleId="A0ACE301BA8F4ECCA3C314C0C90E0E1A">
    <w:name w:val="A0ACE301BA8F4ECCA3C314C0C90E0E1A"/>
    <w:rsid w:val="00D04BD7"/>
  </w:style>
  <w:style w:type="paragraph" w:customStyle="1" w:styleId="6DA53EDD9CA5456684E1E85119F45148">
    <w:name w:val="6DA53EDD9CA5456684E1E85119F45148"/>
    <w:rsid w:val="00D04BD7"/>
  </w:style>
  <w:style w:type="paragraph" w:customStyle="1" w:styleId="35DE5707511649DFB6AC7471748B8635">
    <w:name w:val="35DE5707511649DFB6AC7471748B8635"/>
    <w:rsid w:val="00D04BD7"/>
  </w:style>
  <w:style w:type="paragraph" w:customStyle="1" w:styleId="C99D126E57014856825E427511F6708F">
    <w:name w:val="C99D126E57014856825E427511F6708F"/>
    <w:rsid w:val="00D04BD7"/>
  </w:style>
  <w:style w:type="paragraph" w:customStyle="1" w:styleId="90659FB96C1C44CEA35301AA56E4CCEE">
    <w:name w:val="90659FB96C1C44CEA35301AA56E4CCEE"/>
    <w:rsid w:val="00D04BD7"/>
  </w:style>
  <w:style w:type="paragraph" w:customStyle="1" w:styleId="2B7308B63DB94BA3AACE384FB505C591">
    <w:name w:val="2B7308B63DB94BA3AACE384FB505C591"/>
    <w:rsid w:val="009551A5"/>
  </w:style>
  <w:style w:type="paragraph" w:customStyle="1" w:styleId="8796A409823C4B7EA7337F1A3E65E758">
    <w:name w:val="8796A409823C4B7EA7337F1A3E65E758"/>
    <w:rsid w:val="009551A5"/>
  </w:style>
  <w:style w:type="paragraph" w:customStyle="1" w:styleId="16ED795EA113464EB4EA1EB6D8D19EB8">
    <w:name w:val="16ED795EA113464EB4EA1EB6D8D19EB8"/>
    <w:rsid w:val="009551A5"/>
  </w:style>
  <w:style w:type="paragraph" w:customStyle="1" w:styleId="E87756EE385948A5B9B4B2FFFEE1198F">
    <w:name w:val="E87756EE385948A5B9B4B2FFFEE1198F"/>
    <w:rsid w:val="009551A5"/>
  </w:style>
  <w:style w:type="paragraph" w:customStyle="1" w:styleId="F2FB7AEAE0E845D6AAE73E2F261C7019">
    <w:name w:val="F2FB7AEAE0E845D6AAE73E2F261C7019"/>
    <w:rsid w:val="009551A5"/>
  </w:style>
  <w:style w:type="paragraph" w:customStyle="1" w:styleId="00B03AABAFFB42C5990AFBBEF4DF39C7">
    <w:name w:val="00B03AABAFFB42C5990AFBBEF4DF39C7"/>
    <w:rsid w:val="009551A5"/>
  </w:style>
  <w:style w:type="paragraph" w:customStyle="1" w:styleId="BC735669DEEB4A4AA9EF4D1DC0DBA851">
    <w:name w:val="BC735669DEEB4A4AA9EF4D1DC0DBA851"/>
    <w:rsid w:val="009551A5"/>
  </w:style>
  <w:style w:type="paragraph" w:customStyle="1" w:styleId="48F52F42DA6B4D65AD1C81CEF49E1325">
    <w:name w:val="48F52F42DA6B4D65AD1C81CEF49E1325"/>
    <w:rsid w:val="009551A5"/>
  </w:style>
  <w:style w:type="paragraph" w:customStyle="1" w:styleId="1A2652098CF3493BB4FB48CF1CF9109A">
    <w:name w:val="1A2652098CF3493BB4FB48CF1CF9109A"/>
    <w:rsid w:val="009551A5"/>
  </w:style>
  <w:style w:type="paragraph" w:customStyle="1" w:styleId="899DBD54ED574EF598F1563F68EBCA8C">
    <w:name w:val="899DBD54ED574EF598F1563F68EBCA8C"/>
    <w:rsid w:val="009551A5"/>
  </w:style>
  <w:style w:type="paragraph" w:customStyle="1" w:styleId="8E42415CE1964B3D85C27254CAA99AFE">
    <w:name w:val="8E42415CE1964B3D85C27254CAA99AFE"/>
    <w:rsid w:val="004B7426"/>
  </w:style>
  <w:style w:type="paragraph" w:customStyle="1" w:styleId="92359D1724CA430F973DFDB4D0AED62D">
    <w:name w:val="92359D1724CA430F973DFDB4D0AED62D"/>
    <w:rsid w:val="004B7426"/>
  </w:style>
  <w:style w:type="paragraph" w:customStyle="1" w:styleId="48C2A71B674C4CEC89004652031A2C77">
    <w:name w:val="48C2A71B674C4CEC89004652031A2C77"/>
    <w:rsid w:val="004B7426"/>
  </w:style>
  <w:style w:type="paragraph" w:customStyle="1" w:styleId="900C668ECD46478AAF3A07854D47CDEF">
    <w:name w:val="900C668ECD46478AAF3A07854D47CDEF"/>
    <w:rsid w:val="004B7426"/>
  </w:style>
  <w:style w:type="paragraph" w:customStyle="1" w:styleId="D3EBFFE3F6084A40A2BFAB95F81BA195">
    <w:name w:val="D3EBFFE3F6084A40A2BFAB95F81BA195"/>
    <w:rsid w:val="004B7426"/>
  </w:style>
  <w:style w:type="paragraph" w:customStyle="1" w:styleId="0A070E59009F432DB8A0732E0CF81A20">
    <w:name w:val="0A070E59009F432DB8A0732E0CF81A20"/>
    <w:rsid w:val="004B7426"/>
  </w:style>
  <w:style w:type="paragraph" w:customStyle="1" w:styleId="F5BED448D2C34D2599613F2CB85AEF40">
    <w:name w:val="F5BED448D2C34D2599613F2CB85AEF40"/>
    <w:rsid w:val="004B7426"/>
  </w:style>
  <w:style w:type="paragraph" w:customStyle="1" w:styleId="CE50F88EF9574331A256DB49E9EF1974">
    <w:name w:val="CE50F88EF9574331A256DB49E9EF1974"/>
    <w:rsid w:val="004B7426"/>
  </w:style>
  <w:style w:type="paragraph" w:customStyle="1" w:styleId="7CF29D0750D7498A9555B37371C56BD8">
    <w:name w:val="7CF29D0750D7498A9555B37371C56BD8"/>
    <w:rsid w:val="004B7426"/>
  </w:style>
  <w:style w:type="paragraph" w:customStyle="1" w:styleId="6E6F726AC7414FABB160D7915A857B13">
    <w:name w:val="6E6F726AC7414FABB160D7915A857B13"/>
    <w:rsid w:val="004B7426"/>
  </w:style>
  <w:style w:type="paragraph" w:customStyle="1" w:styleId="3A310E6D47E44069AF6100848BA6ABD3">
    <w:name w:val="3A310E6D47E44069AF6100848BA6ABD3"/>
    <w:rsid w:val="004B7426"/>
  </w:style>
  <w:style w:type="paragraph" w:customStyle="1" w:styleId="094B548E8A7045FCAA0465BCE4D2F37C">
    <w:name w:val="094B548E8A7045FCAA0465BCE4D2F37C"/>
    <w:rsid w:val="004B7426"/>
  </w:style>
  <w:style w:type="paragraph" w:customStyle="1" w:styleId="79D94543705142A098DF3A990AA8D18F">
    <w:name w:val="79D94543705142A098DF3A990AA8D18F"/>
    <w:rsid w:val="004B7426"/>
  </w:style>
  <w:style w:type="paragraph" w:customStyle="1" w:styleId="DF8D4DB65B064C678D5FDDED8B0328AD">
    <w:name w:val="DF8D4DB65B064C678D5FDDED8B0328AD"/>
    <w:rsid w:val="004B7426"/>
  </w:style>
  <w:style w:type="paragraph" w:customStyle="1" w:styleId="8C199386803349689C9DEF2B3F0F88A2">
    <w:name w:val="8C199386803349689C9DEF2B3F0F88A2"/>
    <w:rsid w:val="004B7426"/>
  </w:style>
  <w:style w:type="paragraph" w:customStyle="1" w:styleId="4FA4559705F248238C8892FF8A540D42">
    <w:name w:val="4FA4559705F248238C8892FF8A540D42"/>
    <w:rsid w:val="004B7426"/>
  </w:style>
  <w:style w:type="paragraph" w:customStyle="1" w:styleId="3A7410D3692E44D58C4914E51AF92A1D">
    <w:name w:val="3A7410D3692E44D58C4914E51AF92A1D"/>
    <w:rsid w:val="004B7426"/>
  </w:style>
  <w:style w:type="paragraph" w:customStyle="1" w:styleId="855665C288AF4FE1945EA6D2E0FD8F5E">
    <w:name w:val="855665C288AF4FE1945EA6D2E0FD8F5E"/>
    <w:rsid w:val="004B7426"/>
  </w:style>
  <w:style w:type="paragraph" w:customStyle="1" w:styleId="82F160B002204901AC2BE211E19053F1">
    <w:name w:val="82F160B002204901AC2BE211E19053F1"/>
    <w:rsid w:val="004B7426"/>
  </w:style>
  <w:style w:type="paragraph" w:customStyle="1" w:styleId="0200D5E61F7947F9BC696F11CF232B8C">
    <w:name w:val="0200D5E61F7947F9BC696F11CF232B8C"/>
    <w:rsid w:val="004B7426"/>
  </w:style>
  <w:style w:type="paragraph" w:customStyle="1" w:styleId="3AB2D5F4B67F434DB24B58DA7A2AF290">
    <w:name w:val="3AB2D5F4B67F434DB24B58DA7A2AF290"/>
    <w:rsid w:val="004B7426"/>
  </w:style>
  <w:style w:type="paragraph" w:customStyle="1" w:styleId="F7FF76225E9B47CE95F406BBD84E0A5E">
    <w:name w:val="F7FF76225E9B47CE95F406BBD84E0A5E"/>
    <w:rsid w:val="004B7426"/>
  </w:style>
  <w:style w:type="paragraph" w:customStyle="1" w:styleId="3D065EAB0E5B42FD850D3F7999DF6A0B">
    <w:name w:val="3D065EAB0E5B42FD850D3F7999DF6A0B"/>
    <w:rsid w:val="004B7426"/>
  </w:style>
  <w:style w:type="paragraph" w:customStyle="1" w:styleId="10740E23B5E84479AFD678CC8A4BE0B9">
    <w:name w:val="10740E23B5E84479AFD678CC8A4BE0B9"/>
    <w:rsid w:val="004B7426"/>
  </w:style>
  <w:style w:type="paragraph" w:customStyle="1" w:styleId="F1F3D56E49A641459E09894B5C2D5F0F">
    <w:name w:val="F1F3D56E49A641459E09894B5C2D5F0F"/>
    <w:rsid w:val="004B7426"/>
  </w:style>
  <w:style w:type="paragraph" w:customStyle="1" w:styleId="A9F89F0F0DD34C86BA6E8BDF5A75E87A">
    <w:name w:val="A9F89F0F0DD34C86BA6E8BDF5A75E87A"/>
    <w:rsid w:val="00DF7884"/>
  </w:style>
  <w:style w:type="paragraph" w:customStyle="1" w:styleId="F92E53E085CC42C6B308E7FCD4C45870">
    <w:name w:val="F92E53E085CC42C6B308E7FCD4C45870"/>
    <w:rsid w:val="00DF7884"/>
  </w:style>
  <w:style w:type="paragraph" w:customStyle="1" w:styleId="F57F22C1C7974146BB889B3C59192B49">
    <w:name w:val="F57F22C1C7974146BB889B3C59192B49"/>
    <w:rsid w:val="00DF7884"/>
  </w:style>
  <w:style w:type="paragraph" w:customStyle="1" w:styleId="F0D0CBC1661445B596DC8C4E68F1D68F">
    <w:name w:val="F0D0CBC1661445B596DC8C4E68F1D68F"/>
    <w:rsid w:val="008110CB"/>
  </w:style>
  <w:style w:type="paragraph" w:customStyle="1" w:styleId="F4B0428B056A40908FCB5563F6DB6524">
    <w:name w:val="F4B0428B056A40908FCB5563F6DB6524"/>
    <w:rsid w:val="008110CB"/>
  </w:style>
  <w:style w:type="paragraph" w:customStyle="1" w:styleId="20E7AB6B90844128845DAC340009A713">
    <w:name w:val="20E7AB6B90844128845DAC340009A713"/>
    <w:rsid w:val="008110CB"/>
  </w:style>
  <w:style w:type="paragraph" w:customStyle="1" w:styleId="A3372EBE77A443668D062EF336D9A6BE">
    <w:name w:val="A3372EBE77A443668D062EF336D9A6BE"/>
    <w:rsid w:val="008110CB"/>
  </w:style>
  <w:style w:type="paragraph" w:customStyle="1" w:styleId="8619D3ADBEEF4E5EB41A277BBB7164CB">
    <w:name w:val="8619D3ADBEEF4E5EB41A277BBB7164CB"/>
    <w:rsid w:val="008110CB"/>
  </w:style>
  <w:style w:type="paragraph" w:customStyle="1" w:styleId="5E5F3409411D466BAF2990CF09FDCBED">
    <w:name w:val="5E5F3409411D466BAF2990CF09FDCBED"/>
    <w:rsid w:val="008110CB"/>
  </w:style>
  <w:style w:type="paragraph" w:customStyle="1" w:styleId="90C2D99633594E358A3AE16E7F5145C1">
    <w:name w:val="90C2D99633594E358A3AE16E7F5145C1"/>
    <w:rsid w:val="008110CB"/>
  </w:style>
  <w:style w:type="paragraph" w:customStyle="1" w:styleId="9619B963385740E4BB3C518407A2FFD6">
    <w:name w:val="9619B963385740E4BB3C518407A2FFD6"/>
    <w:rsid w:val="00230DDA"/>
  </w:style>
  <w:style w:type="paragraph" w:customStyle="1" w:styleId="672B2EBDCDCA4D5F8C1D4FF054EB21CE">
    <w:name w:val="672B2EBDCDCA4D5F8C1D4FF054EB21CE"/>
    <w:rsid w:val="00230DDA"/>
  </w:style>
  <w:style w:type="paragraph" w:customStyle="1" w:styleId="F90F1E070E094A38B54F13D5BAE039C1">
    <w:name w:val="F90F1E070E094A38B54F13D5BAE039C1"/>
    <w:rsid w:val="00230DDA"/>
  </w:style>
  <w:style w:type="paragraph" w:customStyle="1" w:styleId="45A21289517B48D8961CA386CDB364C0">
    <w:name w:val="45A21289517B48D8961CA386CDB364C0"/>
    <w:rsid w:val="00DB3BAD"/>
  </w:style>
  <w:style w:type="paragraph" w:customStyle="1" w:styleId="6E02AF3DAAC64434A58C40FC55DF122C">
    <w:name w:val="6E02AF3DAAC64434A58C40FC55DF122C"/>
    <w:rsid w:val="00DB3BAD"/>
  </w:style>
  <w:style w:type="paragraph" w:customStyle="1" w:styleId="BC04BE06B59842869C8268436D9EAA53">
    <w:name w:val="BC04BE06B59842869C8268436D9EAA53"/>
    <w:rsid w:val="00DB3BAD"/>
  </w:style>
  <w:style w:type="paragraph" w:customStyle="1" w:styleId="E59A2E1A78324913A1402672D3CA23B9">
    <w:name w:val="E59A2E1A78324913A1402672D3CA23B9"/>
    <w:rsid w:val="00DB3BAD"/>
  </w:style>
  <w:style w:type="paragraph" w:customStyle="1" w:styleId="0DAE778E7FAC4E9CB22304FF81E9D525">
    <w:name w:val="0DAE778E7FAC4E9CB22304FF81E9D525"/>
    <w:rsid w:val="00EC1DA8"/>
  </w:style>
  <w:style w:type="paragraph" w:customStyle="1" w:styleId="68F772C559514D78A9B8664B82339FC1">
    <w:name w:val="68F772C559514D78A9B8664B82339FC1"/>
    <w:rsid w:val="0088548C"/>
  </w:style>
  <w:style w:type="paragraph" w:customStyle="1" w:styleId="D25CD2B7C72547FD8C671C7F0E5EE27C">
    <w:name w:val="D25CD2B7C72547FD8C671C7F0E5EE27C"/>
    <w:rsid w:val="0088548C"/>
  </w:style>
  <w:style w:type="paragraph" w:customStyle="1" w:styleId="33F11B3733F64D029FAE07D985D7C7C1">
    <w:name w:val="33F11B3733F64D029FAE07D985D7C7C1"/>
    <w:rsid w:val="0088548C"/>
  </w:style>
  <w:style w:type="paragraph" w:customStyle="1" w:styleId="EB6C4FF1F4BF4BD1A8A37DAE670A6DED">
    <w:name w:val="EB6C4FF1F4BF4BD1A8A37DAE670A6DED"/>
    <w:rsid w:val="00621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99632-7051-41CC-B01D-84C33A83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2253</Words>
  <Characters>13792</Characters>
  <Application>Microsoft Office Word</Application>
  <DocSecurity>0</DocSecurity>
  <Lines>114</Lines>
  <Paragraphs>32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vector>
  </TitlesOfParts>
  <Company>SJV</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Gunnar Palmqvist</dc:creator>
  <cp:lastModifiedBy>Lars Bollmark</cp:lastModifiedBy>
  <cp:revision>3</cp:revision>
  <cp:lastPrinted>2009-07-08T09:57:00Z</cp:lastPrinted>
  <dcterms:created xsi:type="dcterms:W3CDTF">2024-11-11T14:56:00Z</dcterms:created>
  <dcterms:modified xsi:type="dcterms:W3CDTF">2024-11-11T16:07:00Z</dcterms:modified>
</cp:coreProperties>
</file>